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3B9C" w14:textId="53343A31" w:rsidR="001103C8" w:rsidRDefault="00541395" w:rsidP="00BB6ADA">
      <w:pPr>
        <w:jc w:val="right"/>
        <w:rPr>
          <w:rFonts w:asciiTheme="majorEastAsia" w:eastAsiaTheme="majorEastAsia" w:hAnsiTheme="majorEastAsia"/>
          <w:sz w:val="18"/>
          <w:szCs w:val="18"/>
        </w:rPr>
      </w:pPr>
      <w:r>
        <w:rPr>
          <w:rFonts w:asciiTheme="majorEastAsia" w:eastAsiaTheme="majorEastAsia" w:hAnsiTheme="majorEastAsia" w:cs="ＭＳ 明朝" w:hint="eastAsia"/>
          <w:noProof/>
          <w:sz w:val="36"/>
          <w:szCs w:val="36"/>
        </w:rPr>
        <w:drawing>
          <wp:anchor distT="0" distB="0" distL="114300" distR="114300" simplePos="0" relativeHeight="251660288" behindDoc="0" locked="0" layoutInCell="1" allowOverlap="1" wp14:anchorId="6A2006ED" wp14:editId="0DFF9C24">
            <wp:simplePos x="0" y="0"/>
            <wp:positionH relativeFrom="margin">
              <wp:align>center</wp:align>
            </wp:positionH>
            <wp:positionV relativeFrom="paragraph">
              <wp:posOffset>-269240</wp:posOffset>
            </wp:positionV>
            <wp:extent cx="3351329" cy="673100"/>
            <wp:effectExtent l="0" t="0" r="1905" b="0"/>
            <wp:wrapNone/>
            <wp:docPr id="7097724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1329"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73D" w:rsidRPr="00620AB4">
        <w:rPr>
          <w:rFonts w:asciiTheme="majorEastAsia" w:eastAsiaTheme="majorEastAsia" w:hAnsiTheme="majorEastAsia" w:cs="ＭＳ 明朝"/>
          <w:sz w:val="24"/>
          <w:szCs w:val="24"/>
        </w:rPr>
        <w:t xml:space="preserve">　</w:t>
      </w:r>
      <w:r w:rsidR="0044673D" w:rsidRPr="00620AB4">
        <w:rPr>
          <w:rFonts w:asciiTheme="majorEastAsia" w:eastAsiaTheme="majorEastAsia" w:hAnsiTheme="majorEastAsia" w:hint="eastAsia"/>
          <w:sz w:val="18"/>
          <w:szCs w:val="18"/>
        </w:rPr>
        <w:t>【様式1-</w:t>
      </w:r>
      <w:r w:rsidR="00E75BB6">
        <w:rPr>
          <w:rFonts w:asciiTheme="majorEastAsia" w:eastAsiaTheme="majorEastAsia" w:hAnsiTheme="majorEastAsia" w:hint="eastAsia"/>
          <w:sz w:val="18"/>
          <w:szCs w:val="18"/>
        </w:rPr>
        <w:t>2</w:t>
      </w:r>
      <w:r w:rsidR="0044673D" w:rsidRPr="00620AB4">
        <w:rPr>
          <w:rFonts w:asciiTheme="majorEastAsia" w:eastAsiaTheme="majorEastAsia" w:hAnsiTheme="majorEastAsia" w:hint="eastAsia"/>
          <w:sz w:val="18"/>
          <w:szCs w:val="18"/>
        </w:rPr>
        <w:t>】</w:t>
      </w:r>
    </w:p>
    <w:p w14:paraId="237A84DF" w14:textId="4F60E4BE" w:rsidR="00046B99" w:rsidRPr="00620AB4" w:rsidRDefault="00046B99" w:rsidP="000F74DB">
      <w:pPr>
        <w:ind w:rightChars="-135" w:right="-283"/>
        <w:jc w:val="right"/>
        <w:rPr>
          <w:rFonts w:asciiTheme="majorEastAsia" w:eastAsiaTheme="majorEastAsia" w:hAnsiTheme="majorEastAsia"/>
          <w:sz w:val="18"/>
          <w:szCs w:val="18"/>
        </w:rPr>
      </w:pPr>
    </w:p>
    <w:p w14:paraId="2E483781" w14:textId="26F2E68E" w:rsidR="001E1724" w:rsidRPr="00092579" w:rsidRDefault="00B31955" w:rsidP="001E1724">
      <w:pPr>
        <w:jc w:val="center"/>
        <w:rPr>
          <w:rFonts w:asciiTheme="majorEastAsia" w:eastAsiaTheme="majorEastAsia" w:hAnsiTheme="majorEastAsia" w:cs="ＭＳ 明朝"/>
          <w:sz w:val="36"/>
          <w:szCs w:val="36"/>
        </w:rPr>
      </w:pPr>
      <w:r w:rsidRPr="00092579">
        <w:rPr>
          <w:rFonts w:asciiTheme="majorEastAsia" w:eastAsiaTheme="majorEastAsia" w:hAnsiTheme="majorEastAsia" w:cs="ＭＳ 明朝" w:hint="eastAsia"/>
          <w:sz w:val="36"/>
          <w:szCs w:val="36"/>
        </w:rPr>
        <w:t>利用者</w:t>
      </w:r>
      <w:r w:rsidR="001E1724" w:rsidRPr="00092579">
        <w:rPr>
          <w:rFonts w:asciiTheme="majorEastAsia" w:eastAsiaTheme="majorEastAsia" w:hAnsiTheme="majorEastAsia" w:cs="ＭＳ 明朝" w:hint="eastAsia"/>
          <w:sz w:val="36"/>
          <w:szCs w:val="36"/>
        </w:rPr>
        <w:t>アカウント申請書</w:t>
      </w:r>
    </w:p>
    <w:p w14:paraId="0F617F99" w14:textId="76954985" w:rsidR="00B060A1" w:rsidRDefault="00B060A1" w:rsidP="00B060A1">
      <w:pPr>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一般社団法人　沖縄県医師会</w:t>
      </w:r>
    </w:p>
    <w:p w14:paraId="02510436" w14:textId="251AA770" w:rsidR="00206A3A" w:rsidRPr="00B060A1" w:rsidRDefault="00B060A1" w:rsidP="00EB4A5A">
      <w:pPr>
        <w:jc w:val="left"/>
        <w:rPr>
          <w:rFonts w:asciiTheme="majorEastAsia" w:eastAsiaTheme="majorEastAsia" w:hAnsiTheme="majorEastAsia" w:cs="ＭＳ 明朝"/>
          <w:strike/>
          <w:sz w:val="24"/>
          <w:szCs w:val="24"/>
        </w:rPr>
      </w:pPr>
      <w:r>
        <w:rPr>
          <w:rFonts w:asciiTheme="majorEastAsia" w:eastAsiaTheme="majorEastAsia" w:hAnsiTheme="majorEastAsia" w:cs="ＭＳ 明朝" w:hint="eastAsia"/>
          <w:sz w:val="24"/>
          <w:szCs w:val="24"/>
        </w:rPr>
        <w:t>おきなわ津梁ネットワーク事務局　御中</w:t>
      </w:r>
    </w:p>
    <w:p w14:paraId="3F12B4CA" w14:textId="77777777" w:rsidR="00855D28" w:rsidRDefault="00855D28" w:rsidP="00EB4A5A">
      <w:pPr>
        <w:jc w:val="left"/>
        <w:rPr>
          <w:rFonts w:asciiTheme="majorEastAsia" w:eastAsiaTheme="majorEastAsia" w:hAnsiTheme="majorEastAsia" w:cs="ＭＳ 明朝"/>
          <w:sz w:val="22"/>
        </w:rPr>
      </w:pPr>
    </w:p>
    <w:p w14:paraId="791B4A08" w14:textId="0A963242" w:rsidR="00EB4A5A" w:rsidRPr="00620AB4" w:rsidRDefault="00EB4A5A" w:rsidP="00EB4A5A">
      <w:pPr>
        <w:jc w:val="left"/>
        <w:rPr>
          <w:rFonts w:asciiTheme="majorEastAsia" w:eastAsiaTheme="majorEastAsia" w:hAnsiTheme="majorEastAsia" w:cs="ＭＳ 明朝"/>
          <w:sz w:val="22"/>
        </w:rPr>
      </w:pPr>
      <w:r w:rsidRPr="00620AB4">
        <w:rPr>
          <w:rFonts w:asciiTheme="majorEastAsia" w:eastAsiaTheme="majorEastAsia" w:hAnsiTheme="majorEastAsia" w:cs="ＭＳ 明朝" w:hint="eastAsia"/>
          <w:sz w:val="22"/>
        </w:rPr>
        <w:t>【記入上の注意】</w:t>
      </w:r>
    </w:p>
    <w:p w14:paraId="26F3FA83" w14:textId="77777777" w:rsidR="00EB4A5A" w:rsidRPr="00620AB4" w:rsidRDefault="00EB4A5A" w:rsidP="00EB4A5A">
      <w:pPr>
        <w:jc w:val="left"/>
        <w:rPr>
          <w:rFonts w:asciiTheme="majorEastAsia" w:eastAsiaTheme="majorEastAsia" w:hAnsiTheme="majorEastAsia" w:cs="ＭＳ 明朝"/>
          <w:sz w:val="20"/>
          <w:szCs w:val="20"/>
        </w:rPr>
      </w:pPr>
      <w:r w:rsidRPr="00620AB4">
        <w:rPr>
          <w:rFonts w:asciiTheme="majorEastAsia" w:eastAsiaTheme="majorEastAsia" w:hAnsiTheme="majorEastAsia" w:cs="ＭＳ 明朝" w:hint="eastAsia"/>
          <w:sz w:val="20"/>
          <w:szCs w:val="20"/>
        </w:rPr>
        <w:t>※施設で一人システム</w:t>
      </w:r>
      <w:r w:rsidR="004F6075" w:rsidRPr="00620AB4">
        <w:rPr>
          <w:rFonts w:asciiTheme="majorEastAsia" w:eastAsiaTheme="majorEastAsia" w:hAnsiTheme="majorEastAsia" w:cs="ＭＳ 明朝" w:hint="eastAsia"/>
          <w:sz w:val="20"/>
          <w:szCs w:val="20"/>
        </w:rPr>
        <w:t>担当管理者</w:t>
      </w:r>
      <w:r w:rsidRPr="00620AB4">
        <w:rPr>
          <w:rFonts w:asciiTheme="majorEastAsia" w:eastAsiaTheme="majorEastAsia" w:hAnsiTheme="majorEastAsia" w:cs="ＭＳ 明朝" w:hint="eastAsia"/>
          <w:sz w:val="20"/>
          <w:szCs w:val="20"/>
        </w:rPr>
        <w:t>を定めてください。</w:t>
      </w:r>
    </w:p>
    <w:p w14:paraId="78DE49D4" w14:textId="77777777" w:rsidR="003E7CB9" w:rsidRDefault="005A0AEB" w:rsidP="007E6FBC">
      <w:pPr>
        <w:jc w:val="left"/>
        <w:rPr>
          <w:rFonts w:asciiTheme="majorEastAsia" w:eastAsiaTheme="majorEastAsia" w:hAnsiTheme="majorEastAsia" w:cs="ＭＳ 明朝"/>
          <w:sz w:val="20"/>
          <w:szCs w:val="20"/>
        </w:rPr>
      </w:pPr>
      <w:r w:rsidRPr="00620AB4">
        <w:rPr>
          <w:rFonts w:asciiTheme="majorEastAsia" w:eastAsiaTheme="majorEastAsia" w:hAnsiTheme="majorEastAsia" w:cs="ＭＳ 明朝" w:hint="eastAsia"/>
          <w:sz w:val="20"/>
          <w:szCs w:val="20"/>
        </w:rPr>
        <w:t>※利用者欄が足りない場合は、</w:t>
      </w:r>
      <w:r w:rsidR="00FC2E89" w:rsidRPr="00620AB4">
        <w:rPr>
          <w:rFonts w:asciiTheme="majorEastAsia" w:eastAsiaTheme="majorEastAsia" w:hAnsiTheme="majorEastAsia" w:cs="ＭＳ 明朝" w:hint="eastAsia"/>
          <w:sz w:val="20"/>
          <w:szCs w:val="20"/>
        </w:rPr>
        <w:t>お手数ですが</w:t>
      </w:r>
      <w:r w:rsidRPr="00620AB4">
        <w:rPr>
          <w:rFonts w:asciiTheme="majorEastAsia" w:eastAsiaTheme="majorEastAsia" w:hAnsiTheme="majorEastAsia" w:cs="ＭＳ 明朝" w:hint="eastAsia"/>
          <w:sz w:val="20"/>
          <w:szCs w:val="20"/>
        </w:rPr>
        <w:t>用紙をコピーして</w:t>
      </w:r>
      <w:r w:rsidR="00B65862">
        <w:rPr>
          <w:rFonts w:asciiTheme="majorEastAsia" w:eastAsiaTheme="majorEastAsia" w:hAnsiTheme="majorEastAsia" w:cs="ＭＳ 明朝" w:hint="eastAsia"/>
          <w:sz w:val="20"/>
          <w:szCs w:val="20"/>
        </w:rPr>
        <w:t>ご利用</w:t>
      </w:r>
      <w:r w:rsidRPr="00620AB4">
        <w:rPr>
          <w:rFonts w:asciiTheme="majorEastAsia" w:eastAsiaTheme="majorEastAsia" w:hAnsiTheme="majorEastAsia" w:cs="ＭＳ 明朝" w:hint="eastAsia"/>
          <w:sz w:val="20"/>
          <w:szCs w:val="20"/>
        </w:rPr>
        <w:t>ください。</w:t>
      </w:r>
    </w:p>
    <w:p w14:paraId="02C34CD8" w14:textId="77777777" w:rsidR="00E85A5D" w:rsidRDefault="00901785" w:rsidP="007E6FBC">
      <w:pPr>
        <w:jc w:val="left"/>
        <w:rPr>
          <w:rFonts w:asciiTheme="majorEastAsia" w:eastAsiaTheme="majorEastAsia" w:hAnsiTheme="majorEastAsia" w:cs="ＭＳ 明朝"/>
          <w:sz w:val="20"/>
          <w:szCs w:val="20"/>
          <w:u w:val="wave"/>
        </w:rPr>
      </w:pPr>
      <w:r>
        <w:rPr>
          <w:rFonts w:asciiTheme="majorEastAsia" w:eastAsiaTheme="majorEastAsia" w:hAnsiTheme="majorEastAsia" w:cs="ＭＳ 明朝" w:hint="eastAsia"/>
          <w:sz w:val="20"/>
          <w:szCs w:val="20"/>
        </w:rPr>
        <w:t>※各利用者に応じて追加機能が必要な場合、</w:t>
      </w:r>
      <w:r w:rsidR="00E85A5D">
        <w:rPr>
          <w:rFonts w:asciiTheme="majorEastAsia" w:eastAsiaTheme="majorEastAsia" w:hAnsiTheme="majorEastAsia" w:cs="ＭＳ 明朝" w:hint="eastAsia"/>
          <w:sz w:val="20"/>
          <w:szCs w:val="20"/>
        </w:rPr>
        <w:t>利用機能（</w:t>
      </w:r>
      <w:r>
        <w:rPr>
          <w:rFonts w:asciiTheme="majorEastAsia" w:eastAsiaTheme="majorEastAsia" w:hAnsiTheme="majorEastAsia" w:cs="ＭＳ 明朝" w:hint="eastAsia"/>
          <w:sz w:val="20"/>
          <w:szCs w:val="20"/>
        </w:rPr>
        <w:t>オプション</w:t>
      </w:r>
      <w:r w:rsidR="00E85A5D">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から</w:t>
      </w:r>
      <w:r w:rsidR="00B65862" w:rsidRPr="00B65862">
        <w:rPr>
          <w:rFonts w:asciiTheme="majorEastAsia" w:eastAsiaTheme="majorEastAsia" w:hAnsiTheme="majorEastAsia" w:cs="ＭＳ 明朝" w:hint="eastAsia"/>
          <w:sz w:val="20"/>
          <w:szCs w:val="20"/>
        </w:rPr>
        <w:t>選択して下さい。</w:t>
      </w:r>
    </w:p>
    <w:p w14:paraId="1967B3A4" w14:textId="77777777" w:rsidR="00883C05" w:rsidRPr="00620AB4" w:rsidRDefault="00883C05" w:rsidP="0044673D">
      <w:pPr>
        <w:jc w:val="left"/>
        <w:rPr>
          <w:rFonts w:asciiTheme="majorEastAsia" w:eastAsiaTheme="majorEastAsia" w:hAnsiTheme="majorEastAsia" w:cs="ＭＳ 明朝"/>
          <w:sz w:val="20"/>
          <w:szCs w:val="20"/>
          <w:u w:val="wave"/>
        </w:rPr>
      </w:pPr>
    </w:p>
    <w:p w14:paraId="3A6364C3" w14:textId="77777777" w:rsidR="002A1A5A" w:rsidRPr="00620AB4" w:rsidRDefault="00885107" w:rsidP="002A1A5A">
      <w:pPr>
        <w:jc w:val="right"/>
        <w:rPr>
          <w:rFonts w:asciiTheme="majorEastAsia" w:eastAsiaTheme="majorEastAsia" w:hAnsiTheme="majorEastAsia" w:cs="ＭＳ 明朝"/>
          <w:szCs w:val="24"/>
          <w:u w:val="single"/>
        </w:rPr>
      </w:pPr>
      <w:r>
        <w:rPr>
          <w:rFonts w:asciiTheme="majorEastAsia" w:eastAsiaTheme="majorEastAsia" w:hAnsiTheme="majorEastAsia" w:cs="ＭＳ 明朝" w:hint="eastAsia"/>
          <w:szCs w:val="24"/>
          <w:u w:val="single"/>
        </w:rPr>
        <w:t>申請日：令和</w:t>
      </w:r>
      <w:r w:rsidR="00FA7160">
        <w:rPr>
          <w:rFonts w:asciiTheme="majorEastAsia" w:eastAsiaTheme="majorEastAsia" w:hAnsiTheme="majorEastAsia" w:cs="ＭＳ 明朝" w:hint="eastAsia"/>
          <w:szCs w:val="24"/>
          <w:u w:val="single"/>
        </w:rPr>
        <w:t xml:space="preserve">　　年　　月　　</w:t>
      </w:r>
      <w:r w:rsidR="00C901FD" w:rsidRPr="00620AB4">
        <w:rPr>
          <w:rFonts w:asciiTheme="majorEastAsia" w:eastAsiaTheme="majorEastAsia" w:hAnsiTheme="majorEastAsia" w:cs="ＭＳ 明朝" w:hint="eastAsia"/>
          <w:szCs w:val="24"/>
          <w:u w:val="single"/>
        </w:rPr>
        <w:t>日</w:t>
      </w:r>
    </w:p>
    <w:p w14:paraId="121D5094" w14:textId="77777777" w:rsidR="00EB4A5A" w:rsidRPr="00620AB4" w:rsidRDefault="00EB4A5A" w:rsidP="000A1099">
      <w:pPr>
        <w:ind w:leftChars="-67" w:left="-141"/>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■施設</w:t>
      </w:r>
      <w:r w:rsidR="00883C05">
        <w:rPr>
          <w:rFonts w:asciiTheme="majorEastAsia" w:eastAsiaTheme="majorEastAsia" w:hAnsiTheme="majorEastAsia" w:cs="ＭＳ 明朝" w:hint="eastAsia"/>
          <w:sz w:val="24"/>
          <w:szCs w:val="24"/>
        </w:rPr>
        <w:t>／申請者</w:t>
      </w:r>
      <w:r w:rsidRPr="00620AB4">
        <w:rPr>
          <w:rFonts w:asciiTheme="majorEastAsia" w:eastAsiaTheme="majorEastAsia" w:hAnsiTheme="majorEastAsia" w:cs="ＭＳ 明朝" w:hint="eastAsia"/>
          <w:sz w:val="24"/>
          <w:szCs w:val="24"/>
        </w:rPr>
        <w:t>情報</w:t>
      </w:r>
    </w:p>
    <w:tbl>
      <w:tblPr>
        <w:tblStyle w:val="ab"/>
        <w:tblW w:w="10263" w:type="dxa"/>
        <w:jc w:val="center"/>
        <w:tblLook w:val="04A0" w:firstRow="1" w:lastRow="0" w:firstColumn="1" w:lastColumn="0" w:noHBand="0" w:noVBand="1"/>
      </w:tblPr>
      <w:tblGrid>
        <w:gridCol w:w="3998"/>
        <w:gridCol w:w="3685"/>
        <w:gridCol w:w="2580"/>
      </w:tblGrid>
      <w:tr w:rsidR="002A14E3" w:rsidRPr="00620AB4" w14:paraId="4468B2B1" w14:textId="77777777" w:rsidTr="002F456A">
        <w:trPr>
          <w:jc w:val="center"/>
        </w:trPr>
        <w:tc>
          <w:tcPr>
            <w:tcW w:w="3998" w:type="dxa"/>
            <w:vAlign w:val="center"/>
          </w:tcPr>
          <w:p w14:paraId="09A8F90A" w14:textId="77777777" w:rsidR="002A14E3" w:rsidRPr="00620AB4" w:rsidRDefault="00883C05" w:rsidP="004F6075">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kern w:val="0"/>
                <w:sz w:val="18"/>
                <w:szCs w:val="24"/>
              </w:rPr>
              <w:t>医療機関名</w:t>
            </w:r>
          </w:p>
        </w:tc>
        <w:tc>
          <w:tcPr>
            <w:tcW w:w="3685" w:type="dxa"/>
            <w:vAlign w:val="center"/>
          </w:tcPr>
          <w:p w14:paraId="32669BBF" w14:textId="77777777" w:rsidR="002A14E3" w:rsidRPr="00620AB4" w:rsidRDefault="002A14E3" w:rsidP="00505107">
            <w:pPr>
              <w:spacing w:line="240" w:lineRule="exact"/>
              <w:jc w:val="center"/>
              <w:rPr>
                <w:rFonts w:asciiTheme="majorEastAsia" w:eastAsiaTheme="majorEastAsia" w:hAnsiTheme="majorEastAsia" w:cs="ＭＳ 明朝"/>
                <w:sz w:val="18"/>
                <w:szCs w:val="24"/>
              </w:rPr>
            </w:pPr>
            <w:r w:rsidRPr="00620AB4">
              <w:rPr>
                <w:rFonts w:asciiTheme="majorEastAsia" w:eastAsiaTheme="majorEastAsia" w:hAnsiTheme="majorEastAsia" w:cs="ＭＳ 明朝" w:hint="eastAsia"/>
                <w:spacing w:val="120"/>
                <w:kern w:val="0"/>
                <w:sz w:val="18"/>
                <w:szCs w:val="24"/>
                <w:fitText w:val="1440" w:id="340513280"/>
              </w:rPr>
              <w:t>フリガ</w:t>
            </w:r>
            <w:r w:rsidRPr="00620AB4">
              <w:rPr>
                <w:rFonts w:asciiTheme="majorEastAsia" w:eastAsiaTheme="majorEastAsia" w:hAnsiTheme="majorEastAsia" w:cs="ＭＳ 明朝" w:hint="eastAsia"/>
                <w:kern w:val="0"/>
                <w:sz w:val="18"/>
                <w:szCs w:val="24"/>
                <w:fitText w:val="1440" w:id="340513280"/>
              </w:rPr>
              <w:t>ナ</w:t>
            </w:r>
          </w:p>
          <w:p w14:paraId="2571C12F" w14:textId="77777777" w:rsidR="002A14E3" w:rsidRPr="00620AB4" w:rsidRDefault="002A14E3" w:rsidP="00505107">
            <w:pPr>
              <w:spacing w:line="240" w:lineRule="exact"/>
              <w:jc w:val="center"/>
              <w:rPr>
                <w:rFonts w:asciiTheme="majorEastAsia" w:eastAsiaTheme="majorEastAsia" w:hAnsiTheme="majorEastAsia" w:cs="ＭＳ 明朝"/>
                <w:sz w:val="18"/>
                <w:szCs w:val="24"/>
              </w:rPr>
            </w:pPr>
            <w:r w:rsidRPr="00620AB4">
              <w:rPr>
                <w:rFonts w:asciiTheme="majorEastAsia" w:eastAsiaTheme="majorEastAsia" w:hAnsiTheme="majorEastAsia" w:cs="ＭＳ 明朝" w:hint="eastAsia"/>
                <w:spacing w:val="30"/>
                <w:kern w:val="0"/>
                <w:sz w:val="18"/>
                <w:szCs w:val="24"/>
                <w:fitText w:val="1440" w:id="340513281"/>
              </w:rPr>
              <w:t>氏名</w:t>
            </w:r>
            <w:r w:rsidRPr="00620AB4">
              <w:rPr>
                <w:rFonts w:asciiTheme="majorEastAsia" w:eastAsiaTheme="majorEastAsia" w:hAnsiTheme="majorEastAsia" w:cs="ＭＳ 明朝" w:hint="eastAsia"/>
                <w:spacing w:val="30"/>
                <w:sz w:val="18"/>
                <w:szCs w:val="24"/>
                <w:fitText w:val="1440" w:id="340513281"/>
              </w:rPr>
              <w:t>（</w:t>
            </w:r>
            <w:r w:rsidRPr="00620AB4">
              <w:rPr>
                <w:rFonts w:asciiTheme="majorEastAsia" w:eastAsiaTheme="majorEastAsia" w:hAnsiTheme="majorEastAsia" w:cs="ＭＳ 明朝" w:hint="eastAsia"/>
                <w:spacing w:val="30"/>
                <w:kern w:val="0"/>
                <w:sz w:val="18"/>
                <w:szCs w:val="24"/>
                <w:fitText w:val="1440" w:id="340513281"/>
              </w:rPr>
              <w:t>性別</w:t>
            </w:r>
            <w:r w:rsidRPr="00620AB4">
              <w:rPr>
                <w:rFonts w:asciiTheme="majorEastAsia" w:eastAsiaTheme="majorEastAsia" w:hAnsiTheme="majorEastAsia" w:cs="ＭＳ 明朝" w:hint="eastAsia"/>
                <w:spacing w:val="30"/>
                <w:sz w:val="18"/>
                <w:szCs w:val="24"/>
                <w:fitText w:val="1440" w:id="340513281"/>
              </w:rPr>
              <w:t>）</w:t>
            </w:r>
          </w:p>
        </w:tc>
        <w:tc>
          <w:tcPr>
            <w:tcW w:w="2580" w:type="dxa"/>
            <w:vAlign w:val="center"/>
          </w:tcPr>
          <w:p w14:paraId="180CF6E7" w14:textId="77777777" w:rsidR="002A14E3" w:rsidRPr="00620AB4" w:rsidRDefault="00883C05" w:rsidP="00CB03B1">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sz w:val="18"/>
                <w:szCs w:val="24"/>
              </w:rPr>
              <w:t>部署／連絡先</w:t>
            </w:r>
          </w:p>
        </w:tc>
      </w:tr>
      <w:tr w:rsidR="002A14E3" w:rsidRPr="00620AB4" w14:paraId="53250743" w14:textId="77777777" w:rsidTr="002F456A">
        <w:trPr>
          <w:trHeight w:val="246"/>
          <w:jc w:val="center"/>
        </w:trPr>
        <w:tc>
          <w:tcPr>
            <w:tcW w:w="3998" w:type="dxa"/>
            <w:vMerge w:val="restart"/>
            <w:vAlign w:val="center"/>
          </w:tcPr>
          <w:p w14:paraId="7F9C01AB" w14:textId="77777777" w:rsidR="002A14E3" w:rsidRPr="00FF62BF" w:rsidRDefault="002A14E3" w:rsidP="004F6075">
            <w:pPr>
              <w:spacing w:line="240" w:lineRule="exact"/>
              <w:rPr>
                <w:rFonts w:asciiTheme="majorEastAsia" w:eastAsiaTheme="majorEastAsia" w:hAnsiTheme="majorEastAsia" w:cs="ＭＳ 明朝"/>
                <w:sz w:val="18"/>
                <w:szCs w:val="18"/>
              </w:rPr>
            </w:pPr>
          </w:p>
        </w:tc>
        <w:tc>
          <w:tcPr>
            <w:tcW w:w="3685" w:type="dxa"/>
            <w:tcBorders>
              <w:bottom w:val="dashed" w:sz="4" w:space="0" w:color="auto"/>
            </w:tcBorders>
            <w:vAlign w:val="bottom"/>
          </w:tcPr>
          <w:p w14:paraId="1EF9075E" w14:textId="77777777" w:rsidR="002A14E3" w:rsidRPr="00620AB4" w:rsidRDefault="002A14E3" w:rsidP="00D10121">
            <w:pPr>
              <w:spacing w:line="240" w:lineRule="exact"/>
              <w:jc w:val="left"/>
              <w:rPr>
                <w:rFonts w:asciiTheme="majorEastAsia" w:eastAsiaTheme="majorEastAsia" w:hAnsiTheme="majorEastAsia" w:cs="ＭＳ 明朝"/>
                <w:sz w:val="16"/>
                <w:szCs w:val="24"/>
              </w:rPr>
            </w:pPr>
          </w:p>
        </w:tc>
        <w:tc>
          <w:tcPr>
            <w:tcW w:w="2580" w:type="dxa"/>
            <w:vMerge w:val="restart"/>
            <w:vAlign w:val="center"/>
          </w:tcPr>
          <w:p w14:paraId="529C5992" w14:textId="77777777" w:rsidR="002A14E3" w:rsidRPr="00620AB4" w:rsidRDefault="002A14E3" w:rsidP="008224C5">
            <w:pPr>
              <w:spacing w:line="240" w:lineRule="exact"/>
              <w:rPr>
                <w:rFonts w:asciiTheme="majorEastAsia" w:eastAsiaTheme="majorEastAsia" w:hAnsiTheme="majorEastAsia" w:cs="ＭＳ 明朝"/>
                <w:sz w:val="18"/>
                <w:szCs w:val="24"/>
              </w:rPr>
            </w:pPr>
          </w:p>
        </w:tc>
      </w:tr>
      <w:tr w:rsidR="002A14E3" w:rsidRPr="00620AB4" w14:paraId="75590CF4" w14:textId="77777777" w:rsidTr="002F456A">
        <w:trPr>
          <w:trHeight w:val="698"/>
          <w:jc w:val="center"/>
        </w:trPr>
        <w:tc>
          <w:tcPr>
            <w:tcW w:w="3998" w:type="dxa"/>
            <w:vMerge/>
            <w:tcBorders>
              <w:bottom w:val="single" w:sz="4" w:space="0" w:color="auto"/>
            </w:tcBorders>
          </w:tcPr>
          <w:p w14:paraId="4E946B48" w14:textId="77777777" w:rsidR="002A14E3" w:rsidRPr="00620AB4" w:rsidRDefault="002A14E3" w:rsidP="004F6075">
            <w:pPr>
              <w:spacing w:line="240" w:lineRule="exact"/>
              <w:rPr>
                <w:rFonts w:asciiTheme="majorEastAsia" w:eastAsiaTheme="majorEastAsia" w:hAnsiTheme="majorEastAsia" w:cs="ＭＳ 明朝"/>
                <w:sz w:val="18"/>
                <w:szCs w:val="24"/>
              </w:rPr>
            </w:pPr>
          </w:p>
        </w:tc>
        <w:tc>
          <w:tcPr>
            <w:tcW w:w="3685" w:type="dxa"/>
            <w:tcBorders>
              <w:top w:val="dashed" w:sz="4" w:space="0" w:color="auto"/>
              <w:bottom w:val="single" w:sz="4" w:space="0" w:color="auto"/>
            </w:tcBorders>
            <w:vAlign w:val="bottom"/>
          </w:tcPr>
          <w:p w14:paraId="2EE4901C" w14:textId="05885DF3" w:rsidR="002A14E3" w:rsidRPr="00620AB4" w:rsidRDefault="00FA7160" w:rsidP="00D10121">
            <w:pPr>
              <w:spacing w:line="480" w:lineRule="auto"/>
              <w:jc w:val="left"/>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D10121">
              <w:rPr>
                <w:rFonts w:asciiTheme="majorEastAsia" w:eastAsiaTheme="majorEastAsia" w:hAnsiTheme="majorEastAsia" w:cs="ＭＳ 明朝" w:hint="eastAsia"/>
                <w:sz w:val="16"/>
                <w:szCs w:val="24"/>
              </w:rPr>
              <w:t xml:space="preserve">　　　　　　</w:t>
            </w:r>
            <w:r w:rsidR="002A14E3" w:rsidRPr="00620AB4">
              <w:rPr>
                <w:rFonts w:asciiTheme="majorEastAsia" w:eastAsiaTheme="majorEastAsia" w:hAnsiTheme="majorEastAsia" w:cs="ＭＳ 明朝" w:hint="eastAsia"/>
                <w:sz w:val="16"/>
                <w:szCs w:val="24"/>
              </w:rPr>
              <w:t xml:space="preserve">（□男　</w:t>
            </w:r>
            <w:r w:rsidRPr="00620AB4">
              <w:rPr>
                <w:rFonts w:asciiTheme="majorEastAsia" w:eastAsiaTheme="majorEastAsia" w:hAnsiTheme="majorEastAsia" w:cs="ＭＳ 明朝" w:hint="eastAsia"/>
                <w:sz w:val="16"/>
                <w:szCs w:val="24"/>
              </w:rPr>
              <w:t>□</w:t>
            </w:r>
            <w:r w:rsidR="002A14E3" w:rsidRPr="00620AB4">
              <w:rPr>
                <w:rFonts w:asciiTheme="majorEastAsia" w:eastAsiaTheme="majorEastAsia" w:hAnsiTheme="majorEastAsia" w:cs="ＭＳ 明朝" w:hint="eastAsia"/>
                <w:sz w:val="16"/>
                <w:szCs w:val="24"/>
              </w:rPr>
              <w:t>女）</w:t>
            </w:r>
          </w:p>
        </w:tc>
        <w:tc>
          <w:tcPr>
            <w:tcW w:w="2580" w:type="dxa"/>
            <w:vMerge/>
            <w:tcBorders>
              <w:bottom w:val="single" w:sz="4" w:space="0" w:color="auto"/>
            </w:tcBorders>
            <w:vAlign w:val="center"/>
          </w:tcPr>
          <w:p w14:paraId="11794BAE" w14:textId="77777777" w:rsidR="002A14E3" w:rsidRPr="00620AB4" w:rsidRDefault="002A14E3" w:rsidP="00505107">
            <w:pPr>
              <w:spacing w:line="240" w:lineRule="exact"/>
              <w:rPr>
                <w:rFonts w:asciiTheme="majorEastAsia" w:eastAsiaTheme="majorEastAsia" w:hAnsiTheme="majorEastAsia" w:cs="ＭＳ 明朝"/>
                <w:sz w:val="18"/>
                <w:szCs w:val="24"/>
              </w:rPr>
            </w:pPr>
          </w:p>
        </w:tc>
      </w:tr>
    </w:tbl>
    <w:p w14:paraId="7452D610" w14:textId="77777777" w:rsidR="00883C05" w:rsidRPr="00E75BB6" w:rsidRDefault="00883C05" w:rsidP="000A1099">
      <w:pPr>
        <w:ind w:leftChars="-67" w:left="-141"/>
        <w:jc w:val="left"/>
        <w:rPr>
          <w:rFonts w:asciiTheme="majorEastAsia" w:eastAsiaTheme="majorEastAsia" w:hAnsiTheme="majorEastAsia" w:cs="ＭＳ 明朝"/>
          <w:sz w:val="24"/>
          <w:szCs w:val="24"/>
        </w:rPr>
      </w:pPr>
    </w:p>
    <w:p w14:paraId="28EB1388" w14:textId="77777777" w:rsidR="00EB4A5A" w:rsidRPr="00620AB4" w:rsidRDefault="002A14E3" w:rsidP="000A1099">
      <w:pPr>
        <w:ind w:leftChars="-67" w:left="-141"/>
        <w:jc w:val="left"/>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■利用者（</w:t>
      </w:r>
      <w:r w:rsidR="006E706A">
        <w:rPr>
          <w:rFonts w:asciiTheme="majorEastAsia" w:eastAsiaTheme="majorEastAsia" w:hAnsiTheme="majorEastAsia" w:cs="ＭＳ 明朝" w:hint="eastAsia"/>
          <w:sz w:val="20"/>
          <w:szCs w:val="20"/>
        </w:rPr>
        <w:t>今回申請する内容に、チェックを入れて下さい。</w:t>
      </w:r>
      <w:r w:rsidR="00EB4A5A" w:rsidRPr="00620AB4">
        <w:rPr>
          <w:rFonts w:asciiTheme="majorEastAsia" w:eastAsiaTheme="majorEastAsia" w:hAnsiTheme="majorEastAsia" w:cs="ＭＳ 明朝" w:hint="eastAsia"/>
          <w:sz w:val="24"/>
          <w:szCs w:val="24"/>
        </w:rPr>
        <w:t>）</w:t>
      </w:r>
    </w:p>
    <w:tbl>
      <w:tblPr>
        <w:tblStyle w:val="ab"/>
        <w:tblW w:w="10275" w:type="dxa"/>
        <w:jc w:val="center"/>
        <w:tblLook w:val="04A0" w:firstRow="1" w:lastRow="0" w:firstColumn="1" w:lastColumn="0" w:noHBand="0" w:noVBand="1"/>
      </w:tblPr>
      <w:tblGrid>
        <w:gridCol w:w="742"/>
        <w:gridCol w:w="2411"/>
        <w:gridCol w:w="4678"/>
        <w:gridCol w:w="2444"/>
      </w:tblGrid>
      <w:tr w:rsidR="0062246F" w:rsidRPr="00620AB4" w14:paraId="00F677D7" w14:textId="77777777" w:rsidTr="009037A7">
        <w:trPr>
          <w:trHeight w:val="845"/>
          <w:jc w:val="center"/>
        </w:trPr>
        <w:tc>
          <w:tcPr>
            <w:tcW w:w="742" w:type="dxa"/>
          </w:tcPr>
          <w:p w14:paraId="5D591BA6" w14:textId="77777777" w:rsidR="0062246F" w:rsidRPr="00444E35" w:rsidRDefault="0062246F" w:rsidP="00315DBA">
            <w:pPr>
              <w:spacing w:line="276" w:lineRule="auto"/>
              <w:jc w:val="distribute"/>
              <w:rPr>
                <w:rFonts w:asciiTheme="majorEastAsia" w:eastAsiaTheme="majorEastAsia" w:hAnsiTheme="majorEastAsia" w:cs="ＭＳ 明朝"/>
                <w:sz w:val="20"/>
                <w:szCs w:val="24"/>
              </w:rPr>
            </w:pPr>
            <w:r w:rsidRPr="00444E35">
              <w:rPr>
                <w:rFonts w:asciiTheme="majorEastAsia" w:eastAsiaTheme="majorEastAsia" w:hAnsiTheme="majorEastAsia" w:cs="ＭＳ 明朝" w:hint="eastAsia"/>
                <w:sz w:val="20"/>
                <w:szCs w:val="24"/>
              </w:rPr>
              <w:t>申請</w:t>
            </w:r>
          </w:p>
          <w:p w14:paraId="3E86A7F1" w14:textId="77777777" w:rsidR="0062246F" w:rsidRPr="00A855AB" w:rsidRDefault="0062246F" w:rsidP="00315DBA">
            <w:pPr>
              <w:spacing w:line="276" w:lineRule="auto"/>
              <w:jc w:val="distribute"/>
              <w:rPr>
                <w:rFonts w:asciiTheme="majorEastAsia" w:eastAsiaTheme="majorEastAsia" w:hAnsiTheme="majorEastAsia" w:cs="ＭＳ 明朝"/>
                <w:sz w:val="18"/>
                <w:szCs w:val="24"/>
              </w:rPr>
            </w:pPr>
            <w:r w:rsidRPr="00444E35">
              <w:rPr>
                <w:rFonts w:asciiTheme="majorEastAsia" w:eastAsiaTheme="majorEastAsia" w:hAnsiTheme="majorEastAsia" w:cs="ＭＳ 明朝" w:hint="eastAsia"/>
                <w:sz w:val="20"/>
                <w:szCs w:val="24"/>
              </w:rPr>
              <w:t>区分</w:t>
            </w:r>
          </w:p>
        </w:tc>
        <w:tc>
          <w:tcPr>
            <w:tcW w:w="2411" w:type="dxa"/>
            <w:vAlign w:val="center"/>
          </w:tcPr>
          <w:p w14:paraId="4EE58CF6" w14:textId="77777777" w:rsidR="0062246F" w:rsidRDefault="0062246F" w:rsidP="0044673D">
            <w:pPr>
              <w:spacing w:line="240" w:lineRule="exact"/>
              <w:jc w:val="center"/>
              <w:rPr>
                <w:ins w:id="0" w:author="徳村 潤哉" w:date="2018-01-19T16:55:00Z"/>
                <w:rFonts w:asciiTheme="majorEastAsia" w:eastAsiaTheme="majorEastAsia" w:hAnsiTheme="majorEastAsia" w:cs="ＭＳ 明朝"/>
                <w:kern w:val="0"/>
                <w:sz w:val="20"/>
                <w:szCs w:val="24"/>
              </w:rPr>
            </w:pPr>
            <w:r w:rsidRPr="00444E35">
              <w:rPr>
                <w:rFonts w:asciiTheme="majorEastAsia" w:eastAsiaTheme="majorEastAsia" w:hAnsiTheme="majorEastAsia" w:cs="ＭＳ 明朝" w:hint="eastAsia"/>
                <w:kern w:val="0"/>
                <w:sz w:val="20"/>
                <w:szCs w:val="24"/>
              </w:rPr>
              <w:t>職　種</w:t>
            </w:r>
          </w:p>
          <w:p w14:paraId="575D8CFC" w14:textId="77777777" w:rsidR="000516D9" w:rsidRPr="00620AB4" w:rsidRDefault="00633A89" w:rsidP="0044673D">
            <w:pPr>
              <w:spacing w:line="240" w:lineRule="exact"/>
              <w:jc w:val="center"/>
              <w:rPr>
                <w:rFonts w:asciiTheme="majorEastAsia" w:eastAsiaTheme="majorEastAsia" w:hAnsiTheme="majorEastAsia" w:cs="ＭＳ 明朝"/>
                <w:kern w:val="0"/>
                <w:sz w:val="18"/>
                <w:szCs w:val="24"/>
              </w:rPr>
            </w:pPr>
            <w:r w:rsidRPr="000F74DB">
              <w:rPr>
                <w:rFonts w:asciiTheme="majorEastAsia" w:eastAsiaTheme="majorEastAsia" w:hAnsiTheme="majorEastAsia" w:cs="ＭＳ 明朝" w:hint="eastAsia"/>
                <w:color w:val="FF0000"/>
                <w:kern w:val="0"/>
                <w:sz w:val="16"/>
                <w:szCs w:val="24"/>
              </w:rPr>
              <w:t>※別紙、職種一覧より該当する番号をご記入下さい</w:t>
            </w:r>
            <w:r w:rsidR="000F74DB" w:rsidRPr="000F74DB">
              <w:rPr>
                <w:rFonts w:asciiTheme="majorEastAsia" w:eastAsiaTheme="majorEastAsia" w:hAnsiTheme="majorEastAsia" w:cs="ＭＳ 明朝" w:hint="eastAsia"/>
                <w:color w:val="FF0000"/>
                <w:kern w:val="0"/>
                <w:sz w:val="16"/>
                <w:szCs w:val="24"/>
              </w:rPr>
              <w:t>。</w:t>
            </w:r>
          </w:p>
        </w:tc>
        <w:tc>
          <w:tcPr>
            <w:tcW w:w="4678" w:type="dxa"/>
            <w:vAlign w:val="center"/>
          </w:tcPr>
          <w:p w14:paraId="3AF694A9" w14:textId="77777777" w:rsidR="0062246F" w:rsidRPr="00620AB4" w:rsidRDefault="0062246F" w:rsidP="0094323F">
            <w:pPr>
              <w:spacing w:line="240" w:lineRule="exact"/>
              <w:jc w:val="center"/>
              <w:rPr>
                <w:rFonts w:asciiTheme="majorEastAsia" w:eastAsiaTheme="majorEastAsia" w:hAnsiTheme="majorEastAsia" w:cs="ＭＳ 明朝"/>
                <w:sz w:val="18"/>
                <w:szCs w:val="24"/>
              </w:rPr>
            </w:pPr>
            <w:r w:rsidRPr="004C53C0">
              <w:rPr>
                <w:rFonts w:asciiTheme="majorEastAsia" w:eastAsiaTheme="majorEastAsia" w:hAnsiTheme="majorEastAsia" w:cs="ＭＳ 明朝" w:hint="eastAsia"/>
                <w:spacing w:val="120"/>
                <w:kern w:val="0"/>
                <w:sz w:val="18"/>
                <w:szCs w:val="24"/>
                <w:fitText w:val="1440" w:id="340513280"/>
              </w:rPr>
              <w:t>フリガ</w:t>
            </w:r>
            <w:r w:rsidRPr="004C53C0">
              <w:rPr>
                <w:rFonts w:asciiTheme="majorEastAsia" w:eastAsiaTheme="majorEastAsia" w:hAnsiTheme="majorEastAsia" w:cs="ＭＳ 明朝" w:hint="eastAsia"/>
                <w:kern w:val="0"/>
                <w:sz w:val="18"/>
                <w:szCs w:val="24"/>
                <w:fitText w:val="1440" w:id="340513280"/>
              </w:rPr>
              <w:t>ナ</w:t>
            </w:r>
          </w:p>
          <w:p w14:paraId="20B1ED90" w14:textId="77777777" w:rsidR="0062246F" w:rsidRPr="00620AB4" w:rsidRDefault="000F74DB" w:rsidP="0094323F">
            <w:pPr>
              <w:spacing w:line="240" w:lineRule="exact"/>
              <w:jc w:val="center"/>
              <w:rPr>
                <w:rFonts w:asciiTheme="majorEastAsia" w:eastAsiaTheme="majorEastAsia" w:hAnsiTheme="majorEastAsia" w:cs="ＭＳ 明朝"/>
                <w:kern w:val="0"/>
                <w:sz w:val="18"/>
                <w:szCs w:val="24"/>
              </w:rPr>
            </w:pPr>
            <w:r w:rsidRPr="00FF1A99">
              <w:rPr>
                <w:rFonts w:asciiTheme="majorEastAsia" w:eastAsiaTheme="majorEastAsia" w:hAnsiTheme="majorEastAsia" w:cs="ＭＳ 明朝" w:hint="eastAsia"/>
                <w:spacing w:val="17"/>
                <w:kern w:val="0"/>
                <w:sz w:val="20"/>
                <w:szCs w:val="24"/>
                <w:fitText w:val="1372" w:id="1639124994"/>
              </w:rPr>
              <w:t>氏名（性別</w:t>
            </w:r>
            <w:r w:rsidRPr="00FF1A99">
              <w:rPr>
                <w:rFonts w:asciiTheme="majorEastAsia" w:eastAsiaTheme="majorEastAsia" w:hAnsiTheme="majorEastAsia" w:cs="ＭＳ 明朝" w:hint="eastAsia"/>
                <w:spacing w:val="1"/>
                <w:kern w:val="0"/>
                <w:sz w:val="20"/>
                <w:szCs w:val="24"/>
                <w:fitText w:val="1372" w:id="1639124994"/>
              </w:rPr>
              <w:t>）</w:t>
            </w:r>
          </w:p>
        </w:tc>
        <w:tc>
          <w:tcPr>
            <w:tcW w:w="2444" w:type="dxa"/>
            <w:vAlign w:val="bottom"/>
          </w:tcPr>
          <w:p w14:paraId="64F382CE" w14:textId="77777777" w:rsidR="00F76C1B" w:rsidRDefault="000C65AF" w:rsidP="00E85A5D">
            <w:pPr>
              <w:spacing w:line="240" w:lineRule="exact"/>
              <w:jc w:val="center"/>
              <w:rPr>
                <w:rFonts w:asciiTheme="majorEastAsia" w:eastAsiaTheme="majorEastAsia" w:hAnsiTheme="majorEastAsia" w:cs="ＭＳ 明朝"/>
                <w:sz w:val="20"/>
                <w:szCs w:val="15"/>
              </w:rPr>
            </w:pPr>
            <w:r>
              <w:rPr>
                <w:rFonts w:asciiTheme="majorEastAsia" w:eastAsiaTheme="majorEastAsia" w:hAnsiTheme="majorEastAsia" w:cs="ＭＳ 明朝" w:hint="eastAsia"/>
                <w:sz w:val="20"/>
                <w:szCs w:val="15"/>
              </w:rPr>
              <w:t>利用機</w:t>
            </w:r>
            <w:r w:rsidR="0062246F" w:rsidRPr="00444E35">
              <w:rPr>
                <w:rFonts w:asciiTheme="majorEastAsia" w:eastAsiaTheme="majorEastAsia" w:hAnsiTheme="majorEastAsia" w:cs="ＭＳ 明朝" w:hint="eastAsia"/>
                <w:sz w:val="20"/>
                <w:szCs w:val="15"/>
              </w:rPr>
              <w:t>能</w:t>
            </w:r>
            <w:r>
              <w:rPr>
                <w:rFonts w:asciiTheme="majorEastAsia" w:eastAsiaTheme="majorEastAsia" w:hAnsiTheme="majorEastAsia" w:cs="ＭＳ 明朝" w:hint="eastAsia"/>
                <w:sz w:val="20"/>
                <w:szCs w:val="15"/>
              </w:rPr>
              <w:t>（オプション）</w:t>
            </w:r>
          </w:p>
          <w:p w14:paraId="6CEDFC57" w14:textId="77777777" w:rsidR="00E85A5D" w:rsidRPr="00E85A5D" w:rsidRDefault="00E85A5D" w:rsidP="00E85A5D">
            <w:pPr>
              <w:spacing w:line="240" w:lineRule="exact"/>
              <w:jc w:val="center"/>
              <w:rPr>
                <w:rFonts w:asciiTheme="majorEastAsia" w:eastAsiaTheme="majorEastAsia" w:hAnsiTheme="majorEastAsia" w:cs="ＭＳ 明朝"/>
                <w:sz w:val="20"/>
                <w:szCs w:val="15"/>
              </w:rPr>
            </w:pPr>
          </w:p>
        </w:tc>
      </w:tr>
      <w:tr w:rsidR="00591094" w:rsidRPr="00620AB4" w14:paraId="6D992F31" w14:textId="77777777" w:rsidTr="009037A7">
        <w:trPr>
          <w:trHeight w:val="238"/>
          <w:jc w:val="center"/>
        </w:trPr>
        <w:tc>
          <w:tcPr>
            <w:tcW w:w="742" w:type="dxa"/>
            <w:vMerge w:val="restart"/>
            <w:vAlign w:val="center"/>
          </w:tcPr>
          <w:p w14:paraId="0A602BAE" w14:textId="77777777" w:rsidR="00591094" w:rsidRPr="00113360" w:rsidRDefault="00591094" w:rsidP="000A1099">
            <w:pPr>
              <w:spacing w:line="240" w:lineRule="exact"/>
              <w:rPr>
                <w:rFonts w:asciiTheme="majorEastAsia" w:eastAsiaTheme="majorEastAsia" w:hAnsiTheme="majorEastAsia" w:cs="ＭＳ 明朝"/>
                <w:sz w:val="16"/>
                <w:szCs w:val="18"/>
              </w:rPr>
            </w:pPr>
            <w:r w:rsidRPr="00113360">
              <w:rPr>
                <w:rFonts w:asciiTheme="majorEastAsia" w:eastAsiaTheme="majorEastAsia" w:hAnsiTheme="majorEastAsia" w:cs="ＭＳ 明朝" w:hint="eastAsia"/>
                <w:sz w:val="16"/>
                <w:szCs w:val="18"/>
              </w:rPr>
              <w:t>□新規</w:t>
            </w:r>
          </w:p>
          <w:p w14:paraId="26786B02" w14:textId="77777777" w:rsidR="00591094" w:rsidRPr="00113360" w:rsidRDefault="00591094" w:rsidP="000A1099">
            <w:pPr>
              <w:spacing w:line="240" w:lineRule="exact"/>
              <w:rPr>
                <w:rFonts w:asciiTheme="majorEastAsia" w:eastAsiaTheme="majorEastAsia" w:hAnsiTheme="majorEastAsia" w:cs="ＭＳ 明朝"/>
                <w:sz w:val="16"/>
                <w:szCs w:val="18"/>
              </w:rPr>
            </w:pPr>
            <w:r w:rsidRPr="00113360">
              <w:rPr>
                <w:rFonts w:asciiTheme="majorEastAsia" w:eastAsiaTheme="majorEastAsia" w:hAnsiTheme="majorEastAsia" w:cs="ＭＳ 明朝" w:hint="eastAsia"/>
                <w:sz w:val="16"/>
                <w:szCs w:val="18"/>
              </w:rPr>
              <w:t>□変更</w:t>
            </w:r>
          </w:p>
          <w:p w14:paraId="74AE04ED" w14:textId="77777777" w:rsidR="00591094" w:rsidRPr="00113360" w:rsidRDefault="00591094" w:rsidP="000A1099">
            <w:pPr>
              <w:spacing w:line="240" w:lineRule="exact"/>
              <w:rPr>
                <w:rFonts w:asciiTheme="majorEastAsia" w:eastAsiaTheme="majorEastAsia" w:hAnsiTheme="majorEastAsia" w:cs="ＭＳ 明朝"/>
                <w:sz w:val="16"/>
                <w:szCs w:val="18"/>
              </w:rPr>
            </w:pPr>
            <w:r w:rsidRPr="00113360">
              <w:rPr>
                <w:rFonts w:asciiTheme="majorEastAsia" w:eastAsiaTheme="majorEastAsia" w:hAnsiTheme="majorEastAsia" w:cs="ＭＳ 明朝" w:hint="eastAsia"/>
                <w:sz w:val="16"/>
                <w:szCs w:val="18"/>
              </w:rPr>
              <w:t>□停止</w:t>
            </w:r>
          </w:p>
        </w:tc>
        <w:tc>
          <w:tcPr>
            <w:tcW w:w="2411" w:type="dxa"/>
            <w:vMerge w:val="restart"/>
            <w:vAlign w:val="center"/>
          </w:tcPr>
          <w:p w14:paraId="52FFEE72" w14:textId="77777777" w:rsidR="001A58EF" w:rsidRPr="0058736F" w:rsidRDefault="001A58EF" w:rsidP="0058736F">
            <w:pPr>
              <w:spacing w:line="240" w:lineRule="exact"/>
              <w:jc w:val="center"/>
              <w:rPr>
                <w:rFonts w:asciiTheme="majorEastAsia" w:eastAsiaTheme="majorEastAsia" w:hAnsiTheme="majorEastAsia" w:cs="ＭＳ 明朝"/>
                <w:b/>
                <w:sz w:val="32"/>
                <w:szCs w:val="24"/>
              </w:rPr>
            </w:pPr>
          </w:p>
        </w:tc>
        <w:tc>
          <w:tcPr>
            <w:tcW w:w="4678" w:type="dxa"/>
            <w:tcBorders>
              <w:bottom w:val="dashed" w:sz="4" w:space="0" w:color="auto"/>
            </w:tcBorders>
            <w:vAlign w:val="bottom"/>
          </w:tcPr>
          <w:p w14:paraId="3F6B74B0" w14:textId="77777777" w:rsidR="00591094" w:rsidRPr="00620AB4" w:rsidRDefault="00591094" w:rsidP="00D10121">
            <w:pPr>
              <w:spacing w:line="240" w:lineRule="exact"/>
              <w:jc w:val="left"/>
              <w:rPr>
                <w:rFonts w:asciiTheme="majorEastAsia" w:eastAsiaTheme="majorEastAsia" w:hAnsiTheme="majorEastAsia" w:cs="ＭＳ 明朝"/>
                <w:sz w:val="16"/>
                <w:szCs w:val="24"/>
              </w:rPr>
            </w:pPr>
          </w:p>
        </w:tc>
        <w:tc>
          <w:tcPr>
            <w:tcW w:w="2444" w:type="dxa"/>
            <w:vMerge w:val="restart"/>
            <w:vAlign w:val="center"/>
          </w:tcPr>
          <w:p w14:paraId="78103F62" w14:textId="2AACA09D" w:rsidR="00591094" w:rsidRPr="00D71EA3" w:rsidRDefault="00244530" w:rsidP="00352A03">
            <w:pPr>
              <w:spacing w:line="180" w:lineRule="exact"/>
              <w:rPr>
                <w:rFonts w:asciiTheme="majorEastAsia" w:eastAsiaTheme="majorEastAsia" w:hAnsiTheme="majorEastAsia" w:cs="ＭＳ 明朝"/>
                <w:sz w:val="16"/>
                <w:szCs w:val="24"/>
              </w:rPr>
            </w:pPr>
            <w:r>
              <w:rPr>
                <w:rFonts w:asciiTheme="majorEastAsia" w:eastAsiaTheme="majorEastAsia" w:hAnsiTheme="majorEastAsia" w:cs="ＭＳ 明朝" w:hint="eastAsia"/>
                <w:sz w:val="16"/>
                <w:szCs w:val="18"/>
              </w:rPr>
              <w:t>□</w:t>
            </w:r>
            <w:r w:rsidR="00734514">
              <w:rPr>
                <w:rFonts w:asciiTheme="majorEastAsia" w:eastAsiaTheme="majorEastAsia" w:hAnsiTheme="majorEastAsia" w:cs="ＭＳ 明朝" w:hint="eastAsia"/>
                <w:sz w:val="16"/>
                <w:szCs w:val="24"/>
              </w:rPr>
              <w:t>地域包括ケア</w:t>
            </w:r>
            <w:r w:rsidR="00F354D7">
              <w:rPr>
                <w:rFonts w:asciiTheme="majorEastAsia" w:eastAsiaTheme="majorEastAsia" w:hAnsiTheme="majorEastAsia" w:cs="ＭＳ 明朝" w:hint="eastAsia"/>
                <w:sz w:val="16"/>
                <w:szCs w:val="24"/>
              </w:rPr>
              <w:t>(多職種連携)</w:t>
            </w:r>
          </w:p>
          <w:p w14:paraId="225C87A4" w14:textId="77777777" w:rsidR="002925EA" w:rsidRDefault="002925EA"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52CC6DED" w14:textId="77777777" w:rsidR="002925EA" w:rsidRDefault="002925EA"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07A204A7" w14:textId="77777777" w:rsidR="00440E60" w:rsidRPr="00620AB4" w:rsidRDefault="00440E60"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591094" w:rsidRPr="00620AB4" w14:paraId="09CC81F4" w14:textId="77777777" w:rsidTr="009037A7">
        <w:trPr>
          <w:trHeight w:val="538"/>
          <w:jc w:val="center"/>
        </w:trPr>
        <w:tc>
          <w:tcPr>
            <w:tcW w:w="742" w:type="dxa"/>
            <w:vMerge/>
            <w:vAlign w:val="center"/>
          </w:tcPr>
          <w:p w14:paraId="28B4514E" w14:textId="77777777" w:rsidR="00591094" w:rsidRPr="00C21AD0" w:rsidRDefault="00591094" w:rsidP="000A1099">
            <w:pPr>
              <w:spacing w:line="240" w:lineRule="exact"/>
              <w:rPr>
                <w:rFonts w:asciiTheme="majorEastAsia" w:eastAsiaTheme="majorEastAsia" w:hAnsiTheme="majorEastAsia" w:cs="ＭＳ 明朝"/>
                <w:sz w:val="16"/>
                <w:szCs w:val="16"/>
              </w:rPr>
            </w:pPr>
          </w:p>
        </w:tc>
        <w:tc>
          <w:tcPr>
            <w:tcW w:w="2411" w:type="dxa"/>
            <w:vMerge/>
            <w:vAlign w:val="center"/>
          </w:tcPr>
          <w:p w14:paraId="289FE365" w14:textId="77777777" w:rsidR="00591094" w:rsidRPr="0058736F" w:rsidRDefault="00591094" w:rsidP="0058736F">
            <w:pPr>
              <w:spacing w:line="240" w:lineRule="exact"/>
              <w:jc w:val="center"/>
              <w:rPr>
                <w:rFonts w:asciiTheme="majorEastAsia" w:eastAsiaTheme="majorEastAsia" w:hAnsiTheme="majorEastAsia" w:cs="ＭＳ 明朝"/>
                <w:b/>
                <w:sz w:val="32"/>
                <w:szCs w:val="16"/>
              </w:rPr>
            </w:pPr>
          </w:p>
        </w:tc>
        <w:tc>
          <w:tcPr>
            <w:tcW w:w="4678" w:type="dxa"/>
            <w:tcBorders>
              <w:top w:val="dashed" w:sz="4" w:space="0" w:color="auto"/>
              <w:bottom w:val="dotted" w:sz="2" w:space="0" w:color="A6A6A6" w:themeColor="background1" w:themeShade="A6"/>
            </w:tcBorders>
            <w:vAlign w:val="bottom"/>
          </w:tcPr>
          <w:p w14:paraId="18E36D2A" w14:textId="5B88F2AA" w:rsidR="0055640D" w:rsidRPr="00591094" w:rsidRDefault="0055640D" w:rsidP="0055640D">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2444" w:type="dxa"/>
            <w:vMerge/>
            <w:vAlign w:val="center"/>
          </w:tcPr>
          <w:p w14:paraId="67DFA512" w14:textId="77777777" w:rsidR="00591094" w:rsidRPr="00620AB4" w:rsidRDefault="00591094" w:rsidP="00184118">
            <w:pPr>
              <w:spacing w:line="200" w:lineRule="exact"/>
              <w:rPr>
                <w:rFonts w:asciiTheme="majorEastAsia" w:eastAsiaTheme="majorEastAsia" w:hAnsiTheme="majorEastAsia" w:cs="ＭＳ 明朝"/>
                <w:sz w:val="16"/>
                <w:szCs w:val="16"/>
              </w:rPr>
            </w:pPr>
          </w:p>
        </w:tc>
      </w:tr>
      <w:tr w:rsidR="00591094" w:rsidRPr="00620AB4" w14:paraId="350B3519" w14:textId="77777777" w:rsidTr="009037A7">
        <w:trPr>
          <w:trHeight w:val="349"/>
          <w:jc w:val="center"/>
        </w:trPr>
        <w:tc>
          <w:tcPr>
            <w:tcW w:w="742" w:type="dxa"/>
            <w:vMerge/>
            <w:vAlign w:val="center"/>
          </w:tcPr>
          <w:p w14:paraId="05A21C06" w14:textId="77777777" w:rsidR="00591094" w:rsidRPr="00C21AD0" w:rsidRDefault="00591094" w:rsidP="000A1099">
            <w:pPr>
              <w:spacing w:line="240" w:lineRule="exact"/>
              <w:rPr>
                <w:rFonts w:asciiTheme="majorEastAsia" w:eastAsiaTheme="majorEastAsia" w:hAnsiTheme="majorEastAsia" w:cs="ＭＳ 明朝"/>
                <w:sz w:val="16"/>
                <w:szCs w:val="16"/>
              </w:rPr>
            </w:pPr>
          </w:p>
        </w:tc>
        <w:tc>
          <w:tcPr>
            <w:tcW w:w="2411" w:type="dxa"/>
            <w:vMerge/>
            <w:vAlign w:val="center"/>
          </w:tcPr>
          <w:p w14:paraId="3719D65E" w14:textId="77777777" w:rsidR="00591094" w:rsidRPr="0058736F" w:rsidRDefault="00591094" w:rsidP="0058736F">
            <w:pPr>
              <w:spacing w:line="240" w:lineRule="exact"/>
              <w:jc w:val="center"/>
              <w:rPr>
                <w:rFonts w:asciiTheme="majorEastAsia" w:eastAsiaTheme="majorEastAsia" w:hAnsiTheme="majorEastAsia" w:cs="ＭＳ 明朝"/>
                <w:b/>
                <w:sz w:val="32"/>
                <w:szCs w:val="16"/>
              </w:rPr>
            </w:pPr>
          </w:p>
        </w:tc>
        <w:tc>
          <w:tcPr>
            <w:tcW w:w="4678" w:type="dxa"/>
            <w:tcBorders>
              <w:top w:val="dotted" w:sz="2" w:space="0" w:color="A6A6A6" w:themeColor="background1" w:themeShade="A6"/>
            </w:tcBorders>
            <w:vAlign w:val="bottom"/>
          </w:tcPr>
          <w:p w14:paraId="754192DC" w14:textId="77777777" w:rsidR="00591094" w:rsidRDefault="00113360" w:rsidP="00591094">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2444" w:type="dxa"/>
            <w:vMerge/>
            <w:vAlign w:val="center"/>
          </w:tcPr>
          <w:p w14:paraId="6FAC0365" w14:textId="77777777" w:rsidR="00591094" w:rsidRPr="00620AB4" w:rsidRDefault="00591094" w:rsidP="00184118">
            <w:pPr>
              <w:spacing w:line="200" w:lineRule="exact"/>
              <w:rPr>
                <w:rFonts w:asciiTheme="majorEastAsia" w:eastAsiaTheme="majorEastAsia" w:hAnsiTheme="majorEastAsia" w:cs="ＭＳ 明朝"/>
                <w:sz w:val="16"/>
                <w:szCs w:val="16"/>
              </w:rPr>
            </w:pPr>
          </w:p>
        </w:tc>
      </w:tr>
      <w:tr w:rsidR="00754DB8" w:rsidRPr="00620AB4" w14:paraId="04EEF446" w14:textId="77777777" w:rsidTr="009037A7">
        <w:trPr>
          <w:trHeight w:val="250"/>
          <w:jc w:val="center"/>
        </w:trPr>
        <w:tc>
          <w:tcPr>
            <w:tcW w:w="742" w:type="dxa"/>
            <w:vMerge w:val="restart"/>
            <w:vAlign w:val="center"/>
          </w:tcPr>
          <w:p w14:paraId="0A00E038" w14:textId="77777777" w:rsidR="00754DB8" w:rsidRPr="00C21AD0" w:rsidRDefault="00754DB8" w:rsidP="005717B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14:paraId="5EA6798B" w14:textId="77777777" w:rsidR="00754DB8" w:rsidRPr="00C21AD0" w:rsidRDefault="00754DB8" w:rsidP="005717B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14:paraId="3391A1FD" w14:textId="77777777" w:rsidR="00754DB8" w:rsidRPr="00C21AD0" w:rsidRDefault="00754DB8" w:rsidP="005717B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2411" w:type="dxa"/>
            <w:vMerge w:val="restart"/>
            <w:vAlign w:val="center"/>
          </w:tcPr>
          <w:p w14:paraId="75002E3D"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bottom w:val="dashed" w:sz="4" w:space="0" w:color="auto"/>
            </w:tcBorders>
            <w:vAlign w:val="bottom"/>
          </w:tcPr>
          <w:p w14:paraId="22FAD75E" w14:textId="77777777" w:rsidR="00754DB8" w:rsidRPr="00620AB4" w:rsidRDefault="00754DB8" w:rsidP="005717B9">
            <w:pPr>
              <w:spacing w:line="240" w:lineRule="exact"/>
              <w:jc w:val="left"/>
              <w:rPr>
                <w:rFonts w:asciiTheme="majorEastAsia" w:eastAsiaTheme="majorEastAsia" w:hAnsiTheme="majorEastAsia" w:cs="ＭＳ 明朝"/>
                <w:sz w:val="16"/>
                <w:szCs w:val="24"/>
              </w:rPr>
            </w:pPr>
          </w:p>
        </w:tc>
        <w:tc>
          <w:tcPr>
            <w:tcW w:w="2444" w:type="dxa"/>
            <w:vMerge w:val="restart"/>
            <w:vAlign w:val="center"/>
          </w:tcPr>
          <w:p w14:paraId="0165FD24" w14:textId="48DB020F" w:rsidR="00244530" w:rsidRPr="00D71EA3" w:rsidRDefault="00244530" w:rsidP="00244530">
            <w:pPr>
              <w:spacing w:line="180" w:lineRule="exact"/>
              <w:rPr>
                <w:rFonts w:asciiTheme="majorEastAsia" w:eastAsiaTheme="majorEastAsia" w:hAnsiTheme="majorEastAsia" w:cs="ＭＳ 明朝"/>
                <w:sz w:val="16"/>
                <w:szCs w:val="24"/>
              </w:rPr>
            </w:pPr>
            <w:r>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40AD0932"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4946A911"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36D0D7AE" w14:textId="77777777" w:rsidR="00440E60" w:rsidRPr="00620AB4"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754DB8" w:rsidRPr="00620AB4" w14:paraId="14F0F5BE" w14:textId="77777777" w:rsidTr="009037A7">
        <w:trPr>
          <w:trHeight w:val="576"/>
          <w:jc w:val="center"/>
        </w:trPr>
        <w:tc>
          <w:tcPr>
            <w:tcW w:w="742" w:type="dxa"/>
            <w:vMerge/>
            <w:vAlign w:val="center"/>
          </w:tcPr>
          <w:p w14:paraId="5E1DCE89" w14:textId="77777777" w:rsidR="00754DB8" w:rsidRPr="00C21AD0" w:rsidRDefault="00754DB8" w:rsidP="000A1099">
            <w:pPr>
              <w:spacing w:line="240" w:lineRule="exact"/>
              <w:rPr>
                <w:rFonts w:asciiTheme="majorEastAsia" w:eastAsiaTheme="majorEastAsia" w:hAnsiTheme="majorEastAsia" w:cs="ＭＳ 明朝"/>
                <w:sz w:val="16"/>
                <w:szCs w:val="18"/>
              </w:rPr>
            </w:pPr>
          </w:p>
        </w:tc>
        <w:tc>
          <w:tcPr>
            <w:tcW w:w="2411" w:type="dxa"/>
            <w:vMerge/>
            <w:vAlign w:val="center"/>
          </w:tcPr>
          <w:p w14:paraId="388944F2"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top w:val="dashed" w:sz="4" w:space="0" w:color="auto"/>
              <w:bottom w:val="dotted" w:sz="2" w:space="0" w:color="A6A6A6" w:themeColor="background1" w:themeShade="A6"/>
            </w:tcBorders>
            <w:vAlign w:val="bottom"/>
          </w:tcPr>
          <w:p w14:paraId="0526D654" w14:textId="2FD25739" w:rsidR="00754DB8" w:rsidRPr="0059109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2444" w:type="dxa"/>
            <w:vMerge/>
            <w:vAlign w:val="center"/>
          </w:tcPr>
          <w:p w14:paraId="3DF902E6" w14:textId="77777777"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14:paraId="6D1625B2" w14:textId="77777777" w:rsidTr="009037A7">
        <w:trPr>
          <w:trHeight w:val="313"/>
          <w:jc w:val="center"/>
        </w:trPr>
        <w:tc>
          <w:tcPr>
            <w:tcW w:w="742" w:type="dxa"/>
            <w:vMerge/>
            <w:vAlign w:val="center"/>
          </w:tcPr>
          <w:p w14:paraId="7B1038BC" w14:textId="77777777" w:rsidR="00754DB8" w:rsidRPr="00C21AD0" w:rsidRDefault="00754DB8" w:rsidP="000A1099">
            <w:pPr>
              <w:spacing w:line="240" w:lineRule="exact"/>
              <w:rPr>
                <w:rFonts w:asciiTheme="majorEastAsia" w:eastAsiaTheme="majorEastAsia" w:hAnsiTheme="majorEastAsia" w:cs="ＭＳ 明朝"/>
                <w:sz w:val="16"/>
                <w:szCs w:val="18"/>
              </w:rPr>
            </w:pPr>
          </w:p>
        </w:tc>
        <w:tc>
          <w:tcPr>
            <w:tcW w:w="2411" w:type="dxa"/>
            <w:vMerge/>
            <w:vAlign w:val="center"/>
          </w:tcPr>
          <w:p w14:paraId="385D85C6"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top w:val="dotted" w:sz="2" w:space="0" w:color="A6A6A6" w:themeColor="background1" w:themeShade="A6"/>
            </w:tcBorders>
            <w:vAlign w:val="bottom"/>
          </w:tcPr>
          <w:p w14:paraId="76E1D1F8" w14:textId="77777777"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2444" w:type="dxa"/>
            <w:vMerge/>
            <w:vAlign w:val="center"/>
          </w:tcPr>
          <w:p w14:paraId="50411D84" w14:textId="77777777"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14:paraId="6D1E42B9" w14:textId="77777777" w:rsidTr="009037A7">
        <w:trPr>
          <w:trHeight w:val="260"/>
          <w:jc w:val="center"/>
        </w:trPr>
        <w:tc>
          <w:tcPr>
            <w:tcW w:w="742" w:type="dxa"/>
            <w:vMerge w:val="restart"/>
            <w:vAlign w:val="center"/>
          </w:tcPr>
          <w:p w14:paraId="05B10837"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14:paraId="7394E4D8"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14:paraId="321C1B85"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2411" w:type="dxa"/>
            <w:vMerge w:val="restart"/>
            <w:vAlign w:val="center"/>
          </w:tcPr>
          <w:p w14:paraId="7B588A44"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bottom w:val="dashed" w:sz="4" w:space="0" w:color="auto"/>
            </w:tcBorders>
            <w:vAlign w:val="bottom"/>
          </w:tcPr>
          <w:p w14:paraId="0EBD4173" w14:textId="77777777" w:rsidR="00754DB8" w:rsidRPr="00620AB4" w:rsidRDefault="00754DB8" w:rsidP="00591094">
            <w:pPr>
              <w:spacing w:line="240" w:lineRule="exact"/>
              <w:jc w:val="left"/>
              <w:rPr>
                <w:rFonts w:asciiTheme="majorEastAsia" w:eastAsiaTheme="majorEastAsia" w:hAnsiTheme="majorEastAsia" w:cs="ＭＳ 明朝"/>
                <w:sz w:val="16"/>
                <w:szCs w:val="24"/>
              </w:rPr>
            </w:pPr>
          </w:p>
        </w:tc>
        <w:tc>
          <w:tcPr>
            <w:tcW w:w="2444" w:type="dxa"/>
            <w:vMerge w:val="restart"/>
            <w:vAlign w:val="center"/>
          </w:tcPr>
          <w:p w14:paraId="33B74C3F" w14:textId="031B49C7" w:rsidR="00244530" w:rsidRPr="00D71EA3" w:rsidRDefault="00244530" w:rsidP="00244530">
            <w:pPr>
              <w:spacing w:line="180" w:lineRule="exact"/>
              <w:rPr>
                <w:rFonts w:asciiTheme="majorEastAsia" w:eastAsiaTheme="majorEastAsia" w:hAnsiTheme="majorEastAsia" w:cs="ＭＳ 明朝"/>
                <w:sz w:val="16"/>
                <w:szCs w:val="24"/>
              </w:rPr>
            </w:pPr>
            <w:r>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19F4EEAC"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6474F188"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7562DF52" w14:textId="77777777" w:rsidR="00440E60" w:rsidRPr="00620AB4"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754DB8" w:rsidRPr="00620AB4" w14:paraId="476BF4E9" w14:textId="77777777" w:rsidTr="009037A7">
        <w:trPr>
          <w:trHeight w:val="563"/>
          <w:jc w:val="center"/>
        </w:trPr>
        <w:tc>
          <w:tcPr>
            <w:tcW w:w="742" w:type="dxa"/>
            <w:vMerge/>
            <w:vAlign w:val="center"/>
          </w:tcPr>
          <w:p w14:paraId="3CF2AFD0" w14:textId="77777777" w:rsidR="00754DB8" w:rsidRPr="00C21AD0" w:rsidRDefault="00754DB8" w:rsidP="00CC5939">
            <w:pPr>
              <w:spacing w:line="240" w:lineRule="exact"/>
              <w:rPr>
                <w:rFonts w:asciiTheme="majorEastAsia" w:eastAsiaTheme="majorEastAsia" w:hAnsiTheme="majorEastAsia" w:cs="ＭＳ 明朝"/>
                <w:sz w:val="16"/>
                <w:szCs w:val="18"/>
              </w:rPr>
            </w:pPr>
          </w:p>
        </w:tc>
        <w:tc>
          <w:tcPr>
            <w:tcW w:w="2411" w:type="dxa"/>
            <w:vMerge/>
            <w:vAlign w:val="center"/>
          </w:tcPr>
          <w:p w14:paraId="454F9B19"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top w:val="dashed" w:sz="4" w:space="0" w:color="auto"/>
              <w:bottom w:val="dotted" w:sz="2" w:space="0" w:color="A6A6A6" w:themeColor="background1" w:themeShade="A6"/>
            </w:tcBorders>
            <w:vAlign w:val="bottom"/>
          </w:tcPr>
          <w:p w14:paraId="19FDF470" w14:textId="3368FC07" w:rsidR="00754DB8" w:rsidRPr="00620AB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2444" w:type="dxa"/>
            <w:vMerge/>
            <w:vAlign w:val="center"/>
          </w:tcPr>
          <w:p w14:paraId="3E9724CF" w14:textId="77777777" w:rsidR="00754DB8" w:rsidRPr="00620AB4" w:rsidRDefault="00754DB8" w:rsidP="00352A03">
            <w:pPr>
              <w:spacing w:line="180" w:lineRule="exact"/>
              <w:rPr>
                <w:rFonts w:asciiTheme="majorEastAsia" w:eastAsiaTheme="majorEastAsia" w:hAnsiTheme="majorEastAsia" w:cs="ＭＳ 明朝"/>
                <w:sz w:val="16"/>
                <w:szCs w:val="24"/>
              </w:rPr>
            </w:pPr>
          </w:p>
        </w:tc>
      </w:tr>
      <w:tr w:rsidR="00754DB8" w:rsidRPr="00620AB4" w14:paraId="0F8FD5ED" w14:textId="77777777" w:rsidTr="009037A7">
        <w:trPr>
          <w:trHeight w:val="324"/>
          <w:jc w:val="center"/>
        </w:trPr>
        <w:tc>
          <w:tcPr>
            <w:tcW w:w="742" w:type="dxa"/>
            <w:vMerge/>
            <w:vAlign w:val="center"/>
          </w:tcPr>
          <w:p w14:paraId="139F7513" w14:textId="77777777" w:rsidR="00754DB8" w:rsidRPr="00C21AD0" w:rsidRDefault="00754DB8" w:rsidP="00CC5939">
            <w:pPr>
              <w:spacing w:line="240" w:lineRule="exact"/>
              <w:rPr>
                <w:rFonts w:asciiTheme="majorEastAsia" w:eastAsiaTheme="majorEastAsia" w:hAnsiTheme="majorEastAsia" w:cs="ＭＳ 明朝"/>
                <w:sz w:val="16"/>
                <w:szCs w:val="18"/>
              </w:rPr>
            </w:pPr>
          </w:p>
        </w:tc>
        <w:tc>
          <w:tcPr>
            <w:tcW w:w="2411" w:type="dxa"/>
            <w:vMerge/>
            <w:vAlign w:val="center"/>
          </w:tcPr>
          <w:p w14:paraId="675B18FD"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top w:val="dotted" w:sz="2" w:space="0" w:color="A6A6A6" w:themeColor="background1" w:themeShade="A6"/>
            </w:tcBorders>
            <w:vAlign w:val="bottom"/>
          </w:tcPr>
          <w:p w14:paraId="2CDA9FDE" w14:textId="77777777"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2444" w:type="dxa"/>
            <w:vMerge/>
            <w:vAlign w:val="center"/>
          </w:tcPr>
          <w:p w14:paraId="5A33C816" w14:textId="77777777" w:rsidR="00754DB8" w:rsidRPr="00620AB4" w:rsidRDefault="00754DB8" w:rsidP="00352A03">
            <w:pPr>
              <w:spacing w:line="180" w:lineRule="exact"/>
              <w:rPr>
                <w:rFonts w:asciiTheme="majorEastAsia" w:eastAsiaTheme="majorEastAsia" w:hAnsiTheme="majorEastAsia" w:cs="ＭＳ 明朝"/>
                <w:sz w:val="16"/>
                <w:szCs w:val="24"/>
              </w:rPr>
            </w:pPr>
          </w:p>
        </w:tc>
      </w:tr>
      <w:tr w:rsidR="00754DB8" w:rsidRPr="00620AB4" w14:paraId="1840607A" w14:textId="77777777" w:rsidTr="009037A7">
        <w:trPr>
          <w:trHeight w:val="263"/>
          <w:jc w:val="center"/>
        </w:trPr>
        <w:tc>
          <w:tcPr>
            <w:tcW w:w="742" w:type="dxa"/>
            <w:vMerge w:val="restart"/>
            <w:vAlign w:val="center"/>
          </w:tcPr>
          <w:p w14:paraId="1C0EA816"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14:paraId="7953164D"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14:paraId="038B7EAA"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2411" w:type="dxa"/>
            <w:vMerge w:val="restart"/>
            <w:vAlign w:val="center"/>
          </w:tcPr>
          <w:p w14:paraId="1986E872"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bottom w:val="dashed" w:sz="4" w:space="0" w:color="auto"/>
            </w:tcBorders>
            <w:vAlign w:val="bottom"/>
          </w:tcPr>
          <w:p w14:paraId="67902917" w14:textId="77777777" w:rsidR="00754DB8" w:rsidRPr="00620AB4" w:rsidRDefault="00754DB8" w:rsidP="00591094">
            <w:pPr>
              <w:spacing w:line="240" w:lineRule="exact"/>
              <w:jc w:val="left"/>
              <w:rPr>
                <w:rFonts w:asciiTheme="majorEastAsia" w:eastAsiaTheme="majorEastAsia" w:hAnsiTheme="majorEastAsia" w:cs="ＭＳ 明朝"/>
                <w:sz w:val="16"/>
                <w:szCs w:val="24"/>
              </w:rPr>
            </w:pPr>
          </w:p>
        </w:tc>
        <w:tc>
          <w:tcPr>
            <w:tcW w:w="2444" w:type="dxa"/>
            <w:vMerge w:val="restart"/>
            <w:vAlign w:val="center"/>
          </w:tcPr>
          <w:p w14:paraId="335DBE93" w14:textId="7DA03228" w:rsidR="00244530" w:rsidRPr="00D71EA3" w:rsidRDefault="00244530" w:rsidP="00244530">
            <w:pPr>
              <w:spacing w:line="180" w:lineRule="exact"/>
              <w:rPr>
                <w:rFonts w:asciiTheme="majorEastAsia" w:eastAsiaTheme="majorEastAsia" w:hAnsiTheme="majorEastAsia" w:cs="ＭＳ 明朝"/>
                <w:sz w:val="16"/>
                <w:szCs w:val="24"/>
              </w:rPr>
            </w:pPr>
            <w:r>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2E64E18C"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6F2D9106"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422172DD" w14:textId="77777777" w:rsidR="00440E60" w:rsidRPr="009037A7"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754DB8" w:rsidRPr="00620AB4" w14:paraId="2042F695" w14:textId="77777777" w:rsidTr="009037A7">
        <w:trPr>
          <w:trHeight w:val="626"/>
          <w:jc w:val="center"/>
        </w:trPr>
        <w:tc>
          <w:tcPr>
            <w:tcW w:w="742" w:type="dxa"/>
            <w:vMerge/>
            <w:vAlign w:val="center"/>
          </w:tcPr>
          <w:p w14:paraId="78C1FA24" w14:textId="77777777" w:rsidR="00754DB8" w:rsidRPr="00C21AD0" w:rsidRDefault="00754DB8" w:rsidP="000A1099">
            <w:pPr>
              <w:spacing w:line="240" w:lineRule="exact"/>
              <w:rPr>
                <w:rFonts w:asciiTheme="majorEastAsia" w:eastAsiaTheme="majorEastAsia" w:hAnsiTheme="majorEastAsia" w:cs="ＭＳ 明朝"/>
                <w:sz w:val="16"/>
                <w:szCs w:val="18"/>
              </w:rPr>
            </w:pPr>
          </w:p>
        </w:tc>
        <w:tc>
          <w:tcPr>
            <w:tcW w:w="2411" w:type="dxa"/>
            <w:vMerge/>
            <w:vAlign w:val="center"/>
          </w:tcPr>
          <w:p w14:paraId="44A61E67"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top w:val="dashed" w:sz="4" w:space="0" w:color="auto"/>
              <w:bottom w:val="dotted" w:sz="2" w:space="0" w:color="A6A6A6" w:themeColor="background1" w:themeShade="A6"/>
            </w:tcBorders>
            <w:vAlign w:val="bottom"/>
          </w:tcPr>
          <w:p w14:paraId="33E941D7" w14:textId="5D99559C" w:rsidR="00754DB8" w:rsidRPr="00620AB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2444" w:type="dxa"/>
            <w:vMerge/>
            <w:vAlign w:val="center"/>
          </w:tcPr>
          <w:p w14:paraId="168FA894" w14:textId="77777777"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14:paraId="7BDBB07D" w14:textId="77777777" w:rsidTr="009037A7">
        <w:trPr>
          <w:trHeight w:val="263"/>
          <w:jc w:val="center"/>
        </w:trPr>
        <w:tc>
          <w:tcPr>
            <w:tcW w:w="742" w:type="dxa"/>
            <w:vMerge/>
            <w:vAlign w:val="center"/>
          </w:tcPr>
          <w:p w14:paraId="43FA6A2D" w14:textId="77777777" w:rsidR="00754DB8" w:rsidRPr="00C21AD0" w:rsidRDefault="00754DB8" w:rsidP="000A1099">
            <w:pPr>
              <w:spacing w:line="240" w:lineRule="exact"/>
              <w:rPr>
                <w:rFonts w:asciiTheme="majorEastAsia" w:eastAsiaTheme="majorEastAsia" w:hAnsiTheme="majorEastAsia" w:cs="ＭＳ 明朝"/>
                <w:sz w:val="16"/>
                <w:szCs w:val="18"/>
              </w:rPr>
            </w:pPr>
          </w:p>
        </w:tc>
        <w:tc>
          <w:tcPr>
            <w:tcW w:w="2411" w:type="dxa"/>
            <w:vMerge/>
            <w:vAlign w:val="center"/>
          </w:tcPr>
          <w:p w14:paraId="78C81517"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top w:val="dotted" w:sz="2" w:space="0" w:color="A6A6A6" w:themeColor="background1" w:themeShade="A6"/>
            </w:tcBorders>
            <w:vAlign w:val="bottom"/>
          </w:tcPr>
          <w:p w14:paraId="2EDDFDE8" w14:textId="77777777"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2444" w:type="dxa"/>
            <w:vMerge/>
            <w:vAlign w:val="center"/>
          </w:tcPr>
          <w:p w14:paraId="15626C26" w14:textId="77777777"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14:paraId="532BFF12" w14:textId="77777777" w:rsidTr="009037A7">
        <w:trPr>
          <w:trHeight w:val="226"/>
          <w:jc w:val="center"/>
        </w:trPr>
        <w:tc>
          <w:tcPr>
            <w:tcW w:w="742" w:type="dxa"/>
            <w:vMerge w:val="restart"/>
            <w:vAlign w:val="center"/>
          </w:tcPr>
          <w:p w14:paraId="360E9E93"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14:paraId="69E64E48"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14:paraId="43561B0A" w14:textId="77777777"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2411" w:type="dxa"/>
            <w:vMerge w:val="restart"/>
            <w:vAlign w:val="center"/>
          </w:tcPr>
          <w:p w14:paraId="59582446" w14:textId="77777777" w:rsidR="00754DB8" w:rsidRPr="0058736F" w:rsidRDefault="00754DB8" w:rsidP="0058736F">
            <w:pPr>
              <w:spacing w:line="240" w:lineRule="exact"/>
              <w:jc w:val="center"/>
              <w:rPr>
                <w:rFonts w:asciiTheme="majorEastAsia" w:eastAsiaTheme="majorEastAsia" w:hAnsiTheme="majorEastAsia" w:cs="ＭＳ 明朝"/>
                <w:b/>
                <w:sz w:val="32"/>
                <w:szCs w:val="18"/>
              </w:rPr>
            </w:pPr>
          </w:p>
        </w:tc>
        <w:tc>
          <w:tcPr>
            <w:tcW w:w="4678" w:type="dxa"/>
            <w:tcBorders>
              <w:bottom w:val="dashed" w:sz="4" w:space="0" w:color="auto"/>
            </w:tcBorders>
            <w:vAlign w:val="bottom"/>
          </w:tcPr>
          <w:p w14:paraId="257482E0" w14:textId="77777777" w:rsidR="00754DB8" w:rsidRPr="00620AB4" w:rsidRDefault="00754DB8" w:rsidP="00591094">
            <w:pPr>
              <w:spacing w:line="240" w:lineRule="exact"/>
              <w:jc w:val="left"/>
              <w:rPr>
                <w:rFonts w:asciiTheme="majorEastAsia" w:eastAsiaTheme="majorEastAsia" w:hAnsiTheme="majorEastAsia" w:cs="ＭＳ 明朝"/>
                <w:sz w:val="16"/>
                <w:szCs w:val="24"/>
              </w:rPr>
            </w:pPr>
          </w:p>
        </w:tc>
        <w:tc>
          <w:tcPr>
            <w:tcW w:w="2444" w:type="dxa"/>
            <w:vMerge w:val="restart"/>
            <w:vAlign w:val="center"/>
          </w:tcPr>
          <w:p w14:paraId="438E029C" w14:textId="4B12C550" w:rsidR="00244530" w:rsidRPr="00D71EA3" w:rsidRDefault="00244530" w:rsidP="00244530">
            <w:pPr>
              <w:spacing w:line="180" w:lineRule="exact"/>
              <w:rPr>
                <w:rFonts w:asciiTheme="majorEastAsia" w:eastAsiaTheme="majorEastAsia" w:hAnsiTheme="majorEastAsia" w:cs="ＭＳ 明朝"/>
                <w:sz w:val="16"/>
                <w:szCs w:val="24"/>
              </w:rPr>
            </w:pPr>
            <w:r>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3A06EBD2"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3691BD44" w14:textId="77777777" w:rsidR="00244530"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1016BBB6" w14:textId="77777777" w:rsidR="00440E60" w:rsidRPr="00620AB4" w:rsidRDefault="00244530" w:rsidP="00244530">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754DB8" w:rsidRPr="00620AB4" w14:paraId="22F851BC" w14:textId="77777777" w:rsidTr="009037A7">
        <w:trPr>
          <w:trHeight w:val="601"/>
          <w:jc w:val="center"/>
        </w:trPr>
        <w:tc>
          <w:tcPr>
            <w:tcW w:w="742" w:type="dxa"/>
            <w:vMerge/>
          </w:tcPr>
          <w:p w14:paraId="59E53A17" w14:textId="77777777" w:rsidR="00754DB8" w:rsidRPr="00620AB4" w:rsidRDefault="00754DB8" w:rsidP="0044673D">
            <w:pPr>
              <w:spacing w:line="240" w:lineRule="exact"/>
              <w:rPr>
                <w:rFonts w:asciiTheme="majorEastAsia" w:eastAsiaTheme="majorEastAsia" w:hAnsiTheme="majorEastAsia" w:cs="ＭＳ 明朝"/>
                <w:sz w:val="18"/>
                <w:szCs w:val="24"/>
              </w:rPr>
            </w:pPr>
          </w:p>
        </w:tc>
        <w:tc>
          <w:tcPr>
            <w:tcW w:w="2411" w:type="dxa"/>
            <w:vMerge/>
            <w:vAlign w:val="center"/>
          </w:tcPr>
          <w:p w14:paraId="49F27B6B" w14:textId="77777777" w:rsidR="00754DB8" w:rsidRPr="00D10121" w:rsidRDefault="00754DB8" w:rsidP="00D10121">
            <w:pPr>
              <w:spacing w:line="240" w:lineRule="exact"/>
              <w:jc w:val="center"/>
              <w:rPr>
                <w:rFonts w:asciiTheme="majorEastAsia" w:eastAsiaTheme="majorEastAsia" w:hAnsiTheme="majorEastAsia" w:cs="ＭＳ 明朝"/>
                <w:szCs w:val="24"/>
              </w:rPr>
            </w:pPr>
          </w:p>
        </w:tc>
        <w:tc>
          <w:tcPr>
            <w:tcW w:w="4678" w:type="dxa"/>
            <w:tcBorders>
              <w:top w:val="dashed" w:sz="4" w:space="0" w:color="auto"/>
              <w:bottom w:val="dotted" w:sz="2" w:space="0" w:color="A6A6A6" w:themeColor="background1" w:themeShade="A6"/>
            </w:tcBorders>
            <w:vAlign w:val="bottom"/>
          </w:tcPr>
          <w:p w14:paraId="76758365" w14:textId="5E761CEF" w:rsidR="00754DB8" w:rsidRPr="00620AB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2444" w:type="dxa"/>
            <w:vMerge/>
            <w:vAlign w:val="center"/>
          </w:tcPr>
          <w:p w14:paraId="153EBD7E" w14:textId="77777777"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14:paraId="224089EE" w14:textId="77777777" w:rsidTr="009037A7">
        <w:trPr>
          <w:trHeight w:val="188"/>
          <w:jc w:val="center"/>
        </w:trPr>
        <w:tc>
          <w:tcPr>
            <w:tcW w:w="742" w:type="dxa"/>
            <w:vMerge/>
          </w:tcPr>
          <w:p w14:paraId="2B644D4C" w14:textId="77777777" w:rsidR="00754DB8" w:rsidRPr="00620AB4" w:rsidRDefault="00754DB8" w:rsidP="0044673D">
            <w:pPr>
              <w:spacing w:line="240" w:lineRule="exact"/>
              <w:rPr>
                <w:rFonts w:asciiTheme="majorEastAsia" w:eastAsiaTheme="majorEastAsia" w:hAnsiTheme="majorEastAsia" w:cs="ＭＳ 明朝"/>
                <w:sz w:val="18"/>
                <w:szCs w:val="24"/>
              </w:rPr>
            </w:pPr>
          </w:p>
        </w:tc>
        <w:tc>
          <w:tcPr>
            <w:tcW w:w="2411" w:type="dxa"/>
            <w:vMerge/>
            <w:vAlign w:val="center"/>
          </w:tcPr>
          <w:p w14:paraId="41F638B2" w14:textId="77777777" w:rsidR="00754DB8" w:rsidRPr="00D10121" w:rsidRDefault="00754DB8" w:rsidP="00D10121">
            <w:pPr>
              <w:spacing w:line="240" w:lineRule="exact"/>
              <w:jc w:val="center"/>
              <w:rPr>
                <w:rFonts w:asciiTheme="majorEastAsia" w:eastAsiaTheme="majorEastAsia" w:hAnsiTheme="majorEastAsia" w:cs="ＭＳ 明朝"/>
                <w:szCs w:val="24"/>
              </w:rPr>
            </w:pPr>
          </w:p>
        </w:tc>
        <w:tc>
          <w:tcPr>
            <w:tcW w:w="4678" w:type="dxa"/>
            <w:tcBorders>
              <w:top w:val="dotted" w:sz="2" w:space="0" w:color="A6A6A6" w:themeColor="background1" w:themeShade="A6"/>
              <w:bottom w:val="single" w:sz="4" w:space="0" w:color="auto"/>
            </w:tcBorders>
            <w:vAlign w:val="bottom"/>
          </w:tcPr>
          <w:p w14:paraId="1DE9E792" w14:textId="77777777"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w:t>
            </w:r>
            <w:r w:rsidR="00754DB8">
              <w:rPr>
                <w:rFonts w:asciiTheme="majorEastAsia" w:eastAsiaTheme="majorEastAsia" w:hAnsiTheme="majorEastAsia" w:cs="ＭＳ 明朝" w:hint="eastAsia"/>
                <w:sz w:val="16"/>
                <w:szCs w:val="24"/>
              </w:rPr>
              <w:t>-mail:</w:t>
            </w:r>
          </w:p>
        </w:tc>
        <w:tc>
          <w:tcPr>
            <w:tcW w:w="2444" w:type="dxa"/>
            <w:vMerge/>
            <w:vAlign w:val="center"/>
          </w:tcPr>
          <w:p w14:paraId="31659CE3" w14:textId="77777777"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bl>
    <w:p w14:paraId="492097D0" w14:textId="24A1ADF6" w:rsidR="00AD5403" w:rsidRDefault="00D71EA3" w:rsidP="00D0533C">
      <w:pPr>
        <w:jc w:val="right"/>
        <w:rPr>
          <w:rFonts w:asciiTheme="majorEastAsia" w:eastAsiaTheme="majorEastAsia" w:hAnsiTheme="majorEastAsia" w:cs="ＭＳ 明朝"/>
          <w:b/>
          <w:noProof/>
          <w:sz w:val="32"/>
          <w:szCs w:val="32"/>
        </w:rPr>
      </w:pPr>
      <w:r>
        <w:rPr>
          <w:rFonts w:asciiTheme="majorEastAsia" w:eastAsiaTheme="majorEastAsia" w:hAnsiTheme="majorEastAsia" w:cs="ＭＳ 明朝"/>
          <w:noProof/>
          <w:sz w:val="24"/>
          <w:szCs w:val="24"/>
        </w:rPr>
        <mc:AlternateContent>
          <mc:Choice Requires="wps">
            <w:drawing>
              <wp:anchor distT="0" distB="0" distL="114300" distR="114300" simplePos="0" relativeHeight="251658752" behindDoc="0" locked="0" layoutInCell="1" allowOverlap="1" wp14:anchorId="699B8D95" wp14:editId="081FAC4D">
                <wp:simplePos x="0" y="0"/>
                <wp:positionH relativeFrom="column">
                  <wp:posOffset>5691116</wp:posOffset>
                </wp:positionH>
                <wp:positionV relativeFrom="paragraph">
                  <wp:posOffset>135843</wp:posOffset>
                </wp:positionV>
                <wp:extent cx="683260" cy="294005"/>
                <wp:effectExtent l="0" t="0" r="2540" b="0"/>
                <wp:wrapNone/>
                <wp:docPr id="535688480" name="テキスト ボックス 535688480"/>
                <wp:cNvGraphicFramePr/>
                <a:graphic xmlns:a="http://schemas.openxmlformats.org/drawingml/2006/main">
                  <a:graphicData uri="http://schemas.microsoft.com/office/word/2010/wordprocessingShape">
                    <wps:wsp>
                      <wps:cNvSpPr txBox="1"/>
                      <wps:spPr>
                        <a:xfrm>
                          <a:off x="0" y="0"/>
                          <a:ext cx="683260" cy="294005"/>
                        </a:xfrm>
                        <a:prstGeom prst="rect">
                          <a:avLst/>
                        </a:prstGeom>
                        <a:solidFill>
                          <a:sysClr val="window" lastClr="FFFFFF"/>
                        </a:solidFill>
                        <a:ln w="6350">
                          <a:noFill/>
                        </a:ln>
                        <a:effectLst/>
                      </wps:spPr>
                      <wps:txbx>
                        <w:txbxContent>
                          <w:p w14:paraId="3E5B3AD2" w14:textId="61456229" w:rsidR="00D71EA3" w:rsidRPr="000F74DB" w:rsidRDefault="00D71EA3" w:rsidP="00D71EA3">
                            <w:pPr>
                              <w:jc w:val="right"/>
                              <w:rPr>
                                <w:rFonts w:asciiTheme="majorEastAsia" w:eastAsiaTheme="majorEastAsia" w:hAnsiTheme="majorEastAsia"/>
                                <w:sz w:val="18"/>
                              </w:rPr>
                            </w:pPr>
                            <w:r w:rsidRPr="000F74DB">
                              <w:rPr>
                                <w:rFonts w:asciiTheme="majorEastAsia" w:eastAsiaTheme="majorEastAsia" w:hAnsiTheme="majorEastAsia" w:hint="eastAsia"/>
                                <w:sz w:val="18"/>
                              </w:rPr>
                              <w:t>Ver.1</w:t>
                            </w:r>
                            <w:r w:rsidR="00B060A1">
                              <w:rPr>
                                <w:rFonts w:asciiTheme="majorEastAsia" w:eastAsiaTheme="majorEastAsia" w:hAnsiTheme="majorEastAsia"/>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B8D95" id="_x0000_t202" coordsize="21600,21600" o:spt="202" path="m,l,21600r21600,l21600,xe">
                <v:stroke joinstyle="miter"/>
                <v:path gradientshapeok="t" o:connecttype="rect"/>
              </v:shapetype>
              <v:shape id="テキスト ボックス 535688480" o:spid="_x0000_s1026" type="#_x0000_t202" style="position:absolute;left:0;text-align:left;margin-left:448.1pt;margin-top:10.7pt;width:53.8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" fillcolor="window" stroked="f" strokeweight=".5pt">
                <v:textbox>
                  <w:txbxContent>
                    <w:p w14:paraId="3E5B3AD2" w14:textId="61456229" w:rsidR="00D71EA3" w:rsidRPr="000F74DB" w:rsidRDefault="00D71EA3" w:rsidP="00D71EA3">
                      <w:pPr>
                        <w:jc w:val="right"/>
                        <w:rPr>
                          <w:rFonts w:asciiTheme="majorEastAsia" w:eastAsiaTheme="majorEastAsia" w:hAnsiTheme="majorEastAsia"/>
                          <w:sz w:val="18"/>
                        </w:rPr>
                      </w:pPr>
                      <w:r w:rsidRPr="000F74DB">
                        <w:rPr>
                          <w:rFonts w:asciiTheme="majorEastAsia" w:eastAsiaTheme="majorEastAsia" w:hAnsiTheme="majorEastAsia" w:hint="eastAsia"/>
                          <w:sz w:val="18"/>
                        </w:rPr>
                        <w:t>Ver.1</w:t>
                      </w:r>
                      <w:r w:rsidR="00B060A1">
                        <w:rPr>
                          <w:rFonts w:asciiTheme="majorEastAsia" w:eastAsiaTheme="majorEastAsia" w:hAnsiTheme="majorEastAsia"/>
                          <w:sz w:val="18"/>
                        </w:rPr>
                        <w:t>9</w:t>
                      </w:r>
                    </w:p>
                  </w:txbxContent>
                </v:textbox>
              </v:shape>
            </w:pict>
          </mc:Fallback>
        </mc:AlternateContent>
      </w:r>
    </w:p>
    <w:p w14:paraId="20F844A8" w14:textId="3BA275BC" w:rsidR="00D0533C" w:rsidRDefault="00D0533C" w:rsidP="00D0533C">
      <w:pPr>
        <w:jc w:val="right"/>
        <w:rPr>
          <w:rFonts w:asciiTheme="majorEastAsia" w:eastAsiaTheme="majorEastAsia" w:hAnsiTheme="majorEastAsia" w:cs="ＭＳ 明朝"/>
          <w:b/>
          <w:sz w:val="36"/>
          <w:szCs w:val="36"/>
        </w:rPr>
      </w:pPr>
      <w:r w:rsidRPr="00620AB4">
        <w:rPr>
          <w:rFonts w:asciiTheme="majorEastAsia" w:eastAsiaTheme="majorEastAsia" w:hAnsiTheme="majorEastAsia" w:cs="ＭＳ 明朝"/>
          <w:b/>
          <w:noProof/>
          <w:sz w:val="32"/>
          <w:szCs w:val="32"/>
        </w:rPr>
        <w:lastRenderedPageBreak/>
        <w:t xml:space="preserve">　＜記入例＞</w:t>
      </w:r>
      <w:r w:rsidRPr="00620AB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20AB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20AB4">
        <w:rPr>
          <w:rFonts w:asciiTheme="majorEastAsia" w:eastAsiaTheme="majorEastAsia" w:hAnsiTheme="majorEastAsia" w:hint="eastAsia"/>
          <w:sz w:val="18"/>
          <w:szCs w:val="18"/>
        </w:rPr>
        <w:t>【様式1-</w:t>
      </w:r>
      <w:r w:rsidR="00E75BB6">
        <w:rPr>
          <w:rFonts w:asciiTheme="majorEastAsia" w:eastAsiaTheme="majorEastAsia" w:hAnsiTheme="majorEastAsia" w:hint="eastAsia"/>
          <w:sz w:val="18"/>
          <w:szCs w:val="18"/>
        </w:rPr>
        <w:t>2</w:t>
      </w:r>
      <w:r w:rsidRPr="00620AB4">
        <w:rPr>
          <w:rFonts w:asciiTheme="majorEastAsia" w:eastAsiaTheme="majorEastAsia" w:hAnsiTheme="majorEastAsia" w:hint="eastAsia"/>
          <w:sz w:val="18"/>
          <w:szCs w:val="18"/>
        </w:rPr>
        <w:t>】</w:t>
      </w:r>
    </w:p>
    <w:p w14:paraId="6F6EA8A9" w14:textId="3E182128" w:rsidR="00D0533C" w:rsidRPr="00620AB4" w:rsidRDefault="00D0533C" w:rsidP="00D0533C">
      <w:pPr>
        <w:jc w:val="center"/>
        <w:rPr>
          <w:rFonts w:asciiTheme="majorEastAsia" w:eastAsiaTheme="majorEastAsia" w:hAnsiTheme="majorEastAsia" w:cs="ＭＳ 明朝"/>
          <w:b/>
          <w:sz w:val="36"/>
          <w:szCs w:val="36"/>
        </w:rPr>
      </w:pPr>
      <w:r w:rsidRPr="00092579">
        <w:rPr>
          <w:rFonts w:asciiTheme="majorEastAsia" w:eastAsiaTheme="majorEastAsia" w:hAnsiTheme="majorEastAsia" w:cs="ＭＳ 明朝" w:hint="eastAsia"/>
          <w:sz w:val="36"/>
          <w:szCs w:val="36"/>
        </w:rPr>
        <w:t>利用者アカウント</w:t>
      </w:r>
      <w:r w:rsidR="00B060A1">
        <w:rPr>
          <w:rFonts w:asciiTheme="majorEastAsia" w:eastAsiaTheme="majorEastAsia" w:hAnsiTheme="majorEastAsia" w:cs="ＭＳ 明朝" w:hint="eastAsia"/>
          <w:sz w:val="36"/>
          <w:szCs w:val="36"/>
        </w:rPr>
        <w:t>申請書</w:t>
      </w:r>
    </w:p>
    <w:p w14:paraId="03494E1D" w14:textId="77777777" w:rsidR="00D0533C" w:rsidRDefault="00D0533C" w:rsidP="00D0533C">
      <w:pPr>
        <w:jc w:val="left"/>
        <w:rPr>
          <w:rFonts w:asciiTheme="majorEastAsia" w:eastAsiaTheme="majorEastAsia" w:hAnsiTheme="majorEastAsia" w:cs="ＭＳ 明朝"/>
          <w:sz w:val="24"/>
          <w:szCs w:val="24"/>
        </w:rPr>
      </w:pPr>
    </w:p>
    <w:p w14:paraId="63446B8D" w14:textId="5F4A4AA4" w:rsidR="00B060A1" w:rsidRDefault="00B060A1" w:rsidP="00B060A1">
      <w:pPr>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 xml:space="preserve">一般社団法人　沖縄県医師会　</w:t>
      </w:r>
    </w:p>
    <w:p w14:paraId="52DEFC4E" w14:textId="4BF4C52D" w:rsidR="00B060A1" w:rsidRPr="00B060A1" w:rsidRDefault="00B060A1" w:rsidP="00B060A1">
      <w:pPr>
        <w:jc w:val="left"/>
        <w:rPr>
          <w:rFonts w:asciiTheme="majorEastAsia" w:eastAsiaTheme="majorEastAsia" w:hAnsiTheme="majorEastAsia" w:cs="ＭＳ 明朝"/>
          <w:strike/>
          <w:sz w:val="24"/>
          <w:szCs w:val="24"/>
        </w:rPr>
      </w:pPr>
      <w:r>
        <w:rPr>
          <w:rFonts w:asciiTheme="majorEastAsia" w:eastAsiaTheme="majorEastAsia" w:hAnsiTheme="majorEastAsia" w:cs="ＭＳ 明朝" w:hint="eastAsia"/>
          <w:sz w:val="24"/>
          <w:szCs w:val="24"/>
        </w:rPr>
        <w:t>おきなわ津梁ネットワーク事務局　御中</w:t>
      </w:r>
    </w:p>
    <w:p w14:paraId="5DB4D88E" w14:textId="77777777" w:rsidR="00D0533C" w:rsidRPr="00B060A1" w:rsidRDefault="00D0533C" w:rsidP="00D0533C">
      <w:pPr>
        <w:jc w:val="left"/>
        <w:rPr>
          <w:rFonts w:asciiTheme="majorEastAsia" w:eastAsiaTheme="majorEastAsia" w:hAnsiTheme="majorEastAsia" w:cs="ＭＳ 明朝"/>
          <w:sz w:val="24"/>
          <w:szCs w:val="24"/>
        </w:rPr>
      </w:pPr>
    </w:p>
    <w:p w14:paraId="7DE4A9FB" w14:textId="2DD12777" w:rsidR="00400B26" w:rsidRPr="00620AB4" w:rsidRDefault="00885107" w:rsidP="00400B26">
      <w:pPr>
        <w:jc w:val="right"/>
        <w:rPr>
          <w:rFonts w:asciiTheme="majorEastAsia" w:eastAsiaTheme="majorEastAsia" w:hAnsiTheme="majorEastAsia" w:cs="ＭＳ 明朝"/>
          <w:szCs w:val="24"/>
          <w:u w:val="single"/>
        </w:rPr>
      </w:pPr>
      <w:r>
        <w:rPr>
          <w:rFonts w:asciiTheme="majorEastAsia" w:eastAsiaTheme="majorEastAsia" w:hAnsiTheme="majorEastAsia" w:cs="ＭＳ 明朝" w:hint="eastAsia"/>
          <w:szCs w:val="24"/>
          <w:u w:val="single"/>
        </w:rPr>
        <w:t>申請日：令和</w:t>
      </w:r>
      <w:r w:rsidR="00400B26" w:rsidRPr="00620AB4">
        <w:rPr>
          <w:rFonts w:asciiTheme="majorEastAsia" w:eastAsiaTheme="majorEastAsia" w:hAnsiTheme="majorEastAsia" w:cs="ＭＳ 明朝" w:hint="eastAsia"/>
          <w:szCs w:val="24"/>
          <w:u w:val="single"/>
        </w:rPr>
        <w:t xml:space="preserve">　</w:t>
      </w:r>
      <w:r w:rsidR="00A26D43">
        <w:rPr>
          <w:rFonts w:asciiTheme="majorEastAsia" w:eastAsiaTheme="majorEastAsia" w:hAnsiTheme="majorEastAsia" w:cs="ＭＳ 明朝" w:hint="eastAsia"/>
          <w:szCs w:val="24"/>
          <w:u w:val="single"/>
        </w:rPr>
        <w:t>７</w:t>
      </w:r>
      <w:r>
        <w:rPr>
          <w:rFonts w:asciiTheme="majorEastAsia" w:eastAsiaTheme="majorEastAsia" w:hAnsiTheme="majorEastAsia" w:cs="ＭＳ 明朝" w:hint="eastAsia"/>
          <w:szCs w:val="24"/>
          <w:u w:val="single"/>
        </w:rPr>
        <w:t xml:space="preserve">年　</w:t>
      </w:r>
      <w:r w:rsidR="00D71EA3">
        <w:rPr>
          <w:rFonts w:asciiTheme="majorEastAsia" w:eastAsiaTheme="majorEastAsia" w:hAnsiTheme="majorEastAsia" w:cs="ＭＳ 明朝" w:hint="eastAsia"/>
          <w:szCs w:val="24"/>
          <w:u w:val="single"/>
        </w:rPr>
        <w:t>４</w:t>
      </w:r>
      <w:r w:rsidR="00400B26">
        <w:rPr>
          <w:rFonts w:asciiTheme="majorEastAsia" w:eastAsiaTheme="majorEastAsia" w:hAnsiTheme="majorEastAsia" w:cs="ＭＳ 明朝" w:hint="eastAsia"/>
          <w:szCs w:val="24"/>
          <w:u w:val="single"/>
        </w:rPr>
        <w:t>月　１</w:t>
      </w:r>
      <w:r w:rsidR="00400B26" w:rsidRPr="00620AB4">
        <w:rPr>
          <w:rFonts w:asciiTheme="majorEastAsia" w:eastAsiaTheme="majorEastAsia" w:hAnsiTheme="majorEastAsia" w:cs="ＭＳ 明朝" w:hint="eastAsia"/>
          <w:szCs w:val="24"/>
          <w:u w:val="single"/>
        </w:rPr>
        <w:t>日</w:t>
      </w:r>
    </w:p>
    <w:p w14:paraId="3FB2E65E" w14:textId="26AD184C" w:rsidR="00D0533C" w:rsidRPr="00620AB4" w:rsidRDefault="00D0533C" w:rsidP="00D0533C">
      <w:pPr>
        <w:ind w:leftChars="-67" w:left="-141" w:rightChars="-134" w:right="-281"/>
        <w:jc w:val="left"/>
        <w:rPr>
          <w:rFonts w:asciiTheme="majorEastAsia" w:eastAsiaTheme="majorEastAsia" w:hAnsiTheme="majorEastAsia" w:cs="ＭＳ 明朝"/>
          <w:sz w:val="24"/>
          <w:szCs w:val="24"/>
        </w:rPr>
      </w:pPr>
    </w:p>
    <w:tbl>
      <w:tblPr>
        <w:tblStyle w:val="ab"/>
        <w:tblW w:w="10410" w:type="dxa"/>
        <w:jc w:val="center"/>
        <w:tblLook w:val="04A0" w:firstRow="1" w:lastRow="0" w:firstColumn="1" w:lastColumn="0" w:noHBand="0" w:noVBand="1"/>
      </w:tblPr>
      <w:tblGrid>
        <w:gridCol w:w="3964"/>
        <w:gridCol w:w="3969"/>
        <w:gridCol w:w="2477"/>
      </w:tblGrid>
      <w:tr w:rsidR="002A14E3" w:rsidRPr="00620AB4" w14:paraId="7977F142" w14:textId="77777777" w:rsidTr="00AE3735">
        <w:trPr>
          <w:jc w:val="center"/>
        </w:trPr>
        <w:tc>
          <w:tcPr>
            <w:tcW w:w="3964" w:type="dxa"/>
            <w:vAlign w:val="center"/>
          </w:tcPr>
          <w:p w14:paraId="4D3C7F69" w14:textId="77777777" w:rsidR="002A14E3" w:rsidRPr="00620AB4" w:rsidRDefault="00883C05" w:rsidP="00D0533C">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kern w:val="0"/>
                <w:sz w:val="18"/>
                <w:szCs w:val="24"/>
              </w:rPr>
              <w:t>医療機関名</w:t>
            </w:r>
          </w:p>
        </w:tc>
        <w:tc>
          <w:tcPr>
            <w:tcW w:w="3969" w:type="dxa"/>
            <w:vAlign w:val="center"/>
          </w:tcPr>
          <w:p w14:paraId="24F0C220" w14:textId="77777777" w:rsidR="002A14E3" w:rsidRPr="00620AB4" w:rsidRDefault="002A14E3" w:rsidP="00D0533C">
            <w:pPr>
              <w:spacing w:line="240" w:lineRule="exact"/>
              <w:jc w:val="center"/>
              <w:rPr>
                <w:rFonts w:asciiTheme="majorEastAsia" w:eastAsiaTheme="majorEastAsia" w:hAnsiTheme="majorEastAsia" w:cs="ＭＳ 明朝"/>
                <w:sz w:val="18"/>
                <w:szCs w:val="24"/>
              </w:rPr>
            </w:pPr>
            <w:r w:rsidRPr="00D0533C">
              <w:rPr>
                <w:rFonts w:asciiTheme="majorEastAsia" w:eastAsiaTheme="majorEastAsia" w:hAnsiTheme="majorEastAsia" w:cs="ＭＳ 明朝" w:hint="eastAsia"/>
                <w:spacing w:val="120"/>
                <w:kern w:val="0"/>
                <w:sz w:val="18"/>
                <w:szCs w:val="24"/>
                <w:fitText w:val="1440" w:id="418531329"/>
              </w:rPr>
              <w:t>フリガ</w:t>
            </w:r>
            <w:r w:rsidRPr="00D0533C">
              <w:rPr>
                <w:rFonts w:asciiTheme="majorEastAsia" w:eastAsiaTheme="majorEastAsia" w:hAnsiTheme="majorEastAsia" w:cs="ＭＳ 明朝" w:hint="eastAsia"/>
                <w:kern w:val="0"/>
                <w:sz w:val="18"/>
                <w:szCs w:val="24"/>
                <w:fitText w:val="1440" w:id="418531329"/>
              </w:rPr>
              <w:t>ナ</w:t>
            </w:r>
          </w:p>
          <w:p w14:paraId="43541D71" w14:textId="77777777" w:rsidR="002A14E3" w:rsidRPr="00620AB4" w:rsidRDefault="002A14E3" w:rsidP="00D0533C">
            <w:pPr>
              <w:spacing w:line="240" w:lineRule="exact"/>
              <w:jc w:val="center"/>
              <w:rPr>
                <w:rFonts w:asciiTheme="majorEastAsia" w:eastAsiaTheme="majorEastAsia" w:hAnsiTheme="majorEastAsia" w:cs="ＭＳ 明朝"/>
                <w:sz w:val="18"/>
                <w:szCs w:val="24"/>
              </w:rPr>
            </w:pPr>
            <w:r w:rsidRPr="00D0533C">
              <w:rPr>
                <w:rFonts w:asciiTheme="majorEastAsia" w:eastAsiaTheme="majorEastAsia" w:hAnsiTheme="majorEastAsia" w:cs="ＭＳ 明朝" w:hint="eastAsia"/>
                <w:spacing w:val="30"/>
                <w:kern w:val="0"/>
                <w:sz w:val="18"/>
                <w:szCs w:val="24"/>
                <w:fitText w:val="1440" w:id="418531330"/>
              </w:rPr>
              <w:t>氏名</w:t>
            </w:r>
            <w:r w:rsidRPr="00D0533C">
              <w:rPr>
                <w:rFonts w:asciiTheme="majorEastAsia" w:eastAsiaTheme="majorEastAsia" w:hAnsiTheme="majorEastAsia" w:cs="ＭＳ 明朝" w:hint="eastAsia"/>
                <w:spacing w:val="30"/>
                <w:sz w:val="18"/>
                <w:szCs w:val="24"/>
                <w:fitText w:val="1440" w:id="418531330"/>
              </w:rPr>
              <w:t>（</w:t>
            </w:r>
            <w:r w:rsidRPr="00D0533C">
              <w:rPr>
                <w:rFonts w:asciiTheme="majorEastAsia" w:eastAsiaTheme="majorEastAsia" w:hAnsiTheme="majorEastAsia" w:cs="ＭＳ 明朝" w:hint="eastAsia"/>
                <w:spacing w:val="30"/>
                <w:kern w:val="0"/>
                <w:sz w:val="18"/>
                <w:szCs w:val="24"/>
                <w:fitText w:val="1440" w:id="418531330"/>
              </w:rPr>
              <w:t>性別</w:t>
            </w:r>
            <w:r w:rsidRPr="00D0533C">
              <w:rPr>
                <w:rFonts w:asciiTheme="majorEastAsia" w:eastAsiaTheme="majorEastAsia" w:hAnsiTheme="majorEastAsia" w:cs="ＭＳ 明朝" w:hint="eastAsia"/>
                <w:spacing w:val="30"/>
                <w:sz w:val="18"/>
                <w:szCs w:val="24"/>
                <w:fitText w:val="1440" w:id="418531330"/>
              </w:rPr>
              <w:t>）</w:t>
            </w:r>
          </w:p>
        </w:tc>
        <w:tc>
          <w:tcPr>
            <w:tcW w:w="2477" w:type="dxa"/>
            <w:vAlign w:val="center"/>
          </w:tcPr>
          <w:p w14:paraId="0CFA4D66" w14:textId="77777777" w:rsidR="002A14E3" w:rsidRPr="00620AB4" w:rsidRDefault="00883C05" w:rsidP="00D0533C">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sz w:val="18"/>
                <w:szCs w:val="24"/>
              </w:rPr>
              <w:t>部署／連絡先</w:t>
            </w:r>
          </w:p>
        </w:tc>
      </w:tr>
      <w:tr w:rsidR="002A14E3" w:rsidRPr="00620AB4" w14:paraId="38B18E86" w14:textId="77777777" w:rsidTr="00AE3735">
        <w:trPr>
          <w:trHeight w:val="246"/>
          <w:jc w:val="center"/>
        </w:trPr>
        <w:tc>
          <w:tcPr>
            <w:tcW w:w="3964" w:type="dxa"/>
            <w:vMerge w:val="restart"/>
            <w:vAlign w:val="center"/>
          </w:tcPr>
          <w:p w14:paraId="096F5B74" w14:textId="77777777" w:rsidR="002A14E3" w:rsidRPr="0028063F" w:rsidRDefault="00883C05" w:rsidP="00883C05">
            <w:pPr>
              <w:spacing w:line="720" w:lineRule="auto"/>
              <w:jc w:val="center"/>
              <w:rPr>
                <w:rFonts w:asciiTheme="majorEastAsia" w:eastAsiaTheme="majorEastAsia" w:hAnsiTheme="majorEastAsia" w:cs="ＭＳ 明朝"/>
                <w:sz w:val="16"/>
                <w:szCs w:val="16"/>
              </w:rPr>
            </w:pPr>
            <w:r w:rsidRPr="00883C05">
              <w:rPr>
                <w:rFonts w:asciiTheme="majorEastAsia" w:eastAsiaTheme="majorEastAsia" w:hAnsiTheme="majorEastAsia" w:cs="ＭＳ 明朝" w:hint="eastAsia"/>
                <w:sz w:val="20"/>
                <w:szCs w:val="16"/>
              </w:rPr>
              <w:t>医療法人○○会</w:t>
            </w:r>
            <w:r>
              <w:rPr>
                <w:rFonts w:asciiTheme="majorEastAsia" w:eastAsiaTheme="majorEastAsia" w:hAnsiTheme="majorEastAsia" w:cs="ＭＳ 明朝" w:hint="eastAsia"/>
                <w:sz w:val="20"/>
                <w:szCs w:val="16"/>
              </w:rPr>
              <w:t xml:space="preserve"> </w:t>
            </w:r>
            <w:r w:rsidRPr="00883C05">
              <w:rPr>
                <w:rFonts w:asciiTheme="majorEastAsia" w:eastAsiaTheme="majorEastAsia" w:hAnsiTheme="majorEastAsia" w:cs="ＭＳ 明朝" w:hint="eastAsia"/>
                <w:sz w:val="32"/>
                <w:szCs w:val="16"/>
              </w:rPr>
              <w:t>沖縄津梁病院</w:t>
            </w:r>
          </w:p>
        </w:tc>
        <w:tc>
          <w:tcPr>
            <w:tcW w:w="3969" w:type="dxa"/>
            <w:tcBorders>
              <w:bottom w:val="dashed" w:sz="4" w:space="0" w:color="auto"/>
            </w:tcBorders>
            <w:vAlign w:val="center"/>
          </w:tcPr>
          <w:p w14:paraId="101428F7" w14:textId="77777777" w:rsidR="002A14E3" w:rsidRPr="00620AB4" w:rsidRDefault="002A14E3" w:rsidP="006C011E">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ジョウホウ　ジロウ</w:t>
            </w:r>
          </w:p>
        </w:tc>
        <w:tc>
          <w:tcPr>
            <w:tcW w:w="2477" w:type="dxa"/>
            <w:vMerge w:val="restart"/>
            <w:vAlign w:val="center"/>
          </w:tcPr>
          <w:p w14:paraId="70744B91" w14:textId="77777777" w:rsidR="002A14E3" w:rsidRDefault="00883C05" w:rsidP="006C011E">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sz w:val="18"/>
                <w:szCs w:val="24"/>
              </w:rPr>
              <w:t>医療情報課課長</w:t>
            </w:r>
          </w:p>
          <w:p w14:paraId="3883F096" w14:textId="77777777" w:rsidR="00883C05" w:rsidRPr="006C011E" w:rsidRDefault="00883C05" w:rsidP="006C011E">
            <w:pPr>
              <w:spacing w:line="240" w:lineRule="exact"/>
              <w:jc w:val="center"/>
              <w:rPr>
                <w:rFonts w:asciiTheme="majorEastAsia" w:eastAsiaTheme="majorEastAsia" w:hAnsiTheme="majorEastAsia" w:cs="ＭＳ 明朝"/>
                <w:sz w:val="22"/>
              </w:rPr>
            </w:pPr>
            <w:r>
              <w:rPr>
                <w:rFonts w:asciiTheme="majorEastAsia" w:eastAsiaTheme="majorEastAsia" w:hAnsiTheme="majorEastAsia" w:cs="ＭＳ 明朝" w:hint="eastAsia"/>
                <w:sz w:val="18"/>
                <w:szCs w:val="24"/>
              </w:rPr>
              <w:t>（098-888-0087）</w:t>
            </w:r>
          </w:p>
        </w:tc>
      </w:tr>
      <w:tr w:rsidR="002A14E3" w:rsidRPr="00620AB4" w14:paraId="0811F548" w14:textId="77777777" w:rsidTr="00AE3735">
        <w:trPr>
          <w:trHeight w:val="698"/>
          <w:jc w:val="center"/>
        </w:trPr>
        <w:tc>
          <w:tcPr>
            <w:tcW w:w="3964" w:type="dxa"/>
            <w:vMerge/>
            <w:tcBorders>
              <w:bottom w:val="single" w:sz="4" w:space="0" w:color="auto"/>
            </w:tcBorders>
          </w:tcPr>
          <w:p w14:paraId="0EB570F7" w14:textId="77777777" w:rsidR="002A14E3" w:rsidRPr="00620AB4" w:rsidRDefault="002A14E3" w:rsidP="00D0533C">
            <w:pPr>
              <w:spacing w:line="240" w:lineRule="exact"/>
              <w:rPr>
                <w:rFonts w:asciiTheme="majorEastAsia" w:eastAsiaTheme="majorEastAsia" w:hAnsiTheme="majorEastAsia" w:cs="ＭＳ 明朝"/>
                <w:sz w:val="18"/>
                <w:szCs w:val="24"/>
              </w:rPr>
            </w:pPr>
          </w:p>
        </w:tc>
        <w:tc>
          <w:tcPr>
            <w:tcW w:w="3969" w:type="dxa"/>
            <w:tcBorders>
              <w:top w:val="dashed" w:sz="4" w:space="0" w:color="auto"/>
              <w:bottom w:val="single" w:sz="4" w:space="0" w:color="auto"/>
            </w:tcBorders>
            <w:vAlign w:val="center"/>
          </w:tcPr>
          <w:p w14:paraId="61BB75BE" w14:textId="77777777" w:rsidR="002A14E3" w:rsidRPr="00620AB4" w:rsidRDefault="002A14E3" w:rsidP="006C011E">
            <w:pPr>
              <w:spacing w:line="276" w:lineRule="auto"/>
              <w:jc w:val="right"/>
              <w:rPr>
                <w:rFonts w:asciiTheme="majorEastAsia" w:eastAsiaTheme="majorEastAsia" w:hAnsiTheme="majorEastAsia" w:cs="ＭＳ 明朝"/>
                <w:sz w:val="16"/>
                <w:szCs w:val="24"/>
              </w:rPr>
            </w:pPr>
            <w:r w:rsidRPr="006C011E">
              <w:rPr>
                <w:rFonts w:asciiTheme="majorEastAsia" w:eastAsiaTheme="majorEastAsia" w:hAnsiTheme="majorEastAsia" w:cs="ＭＳ 明朝" w:hint="eastAsia"/>
                <w:sz w:val="32"/>
                <w:szCs w:val="32"/>
              </w:rPr>
              <w:t>情報 二郎</w:t>
            </w:r>
            <w:r>
              <w:rPr>
                <w:rFonts w:asciiTheme="majorEastAsia" w:eastAsiaTheme="majorEastAsia" w:hAnsiTheme="majorEastAsia" w:cs="ＭＳ 明朝" w:hint="eastAsia"/>
                <w:sz w:val="32"/>
                <w:szCs w:val="32"/>
              </w:rPr>
              <w:t xml:space="preserve">　</w:t>
            </w: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2477" w:type="dxa"/>
            <w:vMerge/>
            <w:tcBorders>
              <w:bottom w:val="single" w:sz="4" w:space="0" w:color="auto"/>
            </w:tcBorders>
            <w:vAlign w:val="center"/>
          </w:tcPr>
          <w:p w14:paraId="6FA0D4D5" w14:textId="77777777" w:rsidR="002A14E3" w:rsidRPr="00620AB4" w:rsidRDefault="002A14E3" w:rsidP="00D0533C">
            <w:pPr>
              <w:spacing w:line="240" w:lineRule="exact"/>
              <w:rPr>
                <w:rFonts w:asciiTheme="majorEastAsia" w:eastAsiaTheme="majorEastAsia" w:hAnsiTheme="majorEastAsia" w:cs="ＭＳ 明朝"/>
                <w:sz w:val="18"/>
                <w:szCs w:val="24"/>
              </w:rPr>
            </w:pPr>
          </w:p>
        </w:tc>
      </w:tr>
    </w:tbl>
    <w:p w14:paraId="33FB6F0C" w14:textId="77777777" w:rsidR="00113360" w:rsidRDefault="00D0533C" w:rsidP="00D0533C">
      <w:pPr>
        <w:ind w:leftChars="-67" w:left="-141"/>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■利用者（</w:t>
      </w:r>
      <w:r w:rsidR="006E706A">
        <w:rPr>
          <w:rFonts w:asciiTheme="majorEastAsia" w:eastAsiaTheme="majorEastAsia" w:hAnsiTheme="majorEastAsia" w:cs="ＭＳ 明朝" w:hint="eastAsia"/>
          <w:sz w:val="20"/>
          <w:szCs w:val="20"/>
        </w:rPr>
        <w:t>今回申請する内容に、チェックを入れて下さい。</w:t>
      </w:r>
      <w:r w:rsidRPr="00620AB4">
        <w:rPr>
          <w:rFonts w:asciiTheme="majorEastAsia" w:eastAsiaTheme="majorEastAsia" w:hAnsiTheme="majorEastAsia" w:cs="ＭＳ 明朝" w:hint="eastAsia"/>
          <w:sz w:val="24"/>
          <w:szCs w:val="24"/>
        </w:rPr>
        <w:t>）</w:t>
      </w:r>
    </w:p>
    <w:tbl>
      <w:tblPr>
        <w:tblStyle w:val="ab"/>
        <w:tblW w:w="10382" w:type="dxa"/>
        <w:jc w:val="center"/>
        <w:tblLook w:val="04A0" w:firstRow="1" w:lastRow="0" w:firstColumn="1" w:lastColumn="0" w:noHBand="0" w:noVBand="1"/>
      </w:tblPr>
      <w:tblGrid>
        <w:gridCol w:w="939"/>
        <w:gridCol w:w="2268"/>
        <w:gridCol w:w="4678"/>
        <w:gridCol w:w="2497"/>
      </w:tblGrid>
      <w:tr w:rsidR="000516D9" w:rsidRPr="00BD2F9F" w14:paraId="2AE5625C" w14:textId="77777777" w:rsidTr="0058736F">
        <w:trPr>
          <w:trHeight w:val="845"/>
          <w:jc w:val="center"/>
        </w:trPr>
        <w:tc>
          <w:tcPr>
            <w:tcW w:w="939" w:type="dxa"/>
          </w:tcPr>
          <w:p w14:paraId="4FDFF96C" w14:textId="77777777" w:rsidR="000516D9" w:rsidRPr="00D674C5" w:rsidRDefault="000516D9" w:rsidP="006E706A">
            <w:pPr>
              <w:spacing w:line="276" w:lineRule="auto"/>
              <w:jc w:val="distribute"/>
              <w:rPr>
                <w:rFonts w:asciiTheme="majorEastAsia" w:eastAsiaTheme="majorEastAsia" w:hAnsiTheme="majorEastAsia" w:cs="ＭＳ 明朝"/>
                <w:sz w:val="18"/>
                <w:szCs w:val="24"/>
              </w:rPr>
            </w:pPr>
            <w:r w:rsidRPr="00D674C5">
              <w:rPr>
                <w:rFonts w:asciiTheme="majorEastAsia" w:eastAsiaTheme="majorEastAsia" w:hAnsiTheme="majorEastAsia" w:cs="ＭＳ 明朝" w:hint="eastAsia"/>
                <w:sz w:val="18"/>
                <w:szCs w:val="24"/>
              </w:rPr>
              <w:t>申請</w:t>
            </w:r>
          </w:p>
          <w:p w14:paraId="5E708ACF" w14:textId="77777777" w:rsidR="000516D9" w:rsidRPr="00A855AB" w:rsidRDefault="000516D9" w:rsidP="006E706A">
            <w:pPr>
              <w:spacing w:line="276" w:lineRule="auto"/>
              <w:jc w:val="distribute"/>
              <w:rPr>
                <w:rFonts w:asciiTheme="majorEastAsia" w:eastAsiaTheme="majorEastAsia" w:hAnsiTheme="majorEastAsia" w:cs="ＭＳ 明朝"/>
                <w:sz w:val="18"/>
                <w:szCs w:val="24"/>
              </w:rPr>
            </w:pPr>
            <w:r w:rsidRPr="00D674C5">
              <w:rPr>
                <w:rFonts w:asciiTheme="majorEastAsia" w:eastAsiaTheme="majorEastAsia" w:hAnsiTheme="majorEastAsia" w:cs="ＭＳ 明朝" w:hint="eastAsia"/>
                <w:sz w:val="18"/>
                <w:szCs w:val="24"/>
              </w:rPr>
              <w:t>区分</w:t>
            </w:r>
          </w:p>
        </w:tc>
        <w:tc>
          <w:tcPr>
            <w:tcW w:w="2268" w:type="dxa"/>
            <w:vAlign w:val="center"/>
          </w:tcPr>
          <w:p w14:paraId="1E8A1A97" w14:textId="77777777" w:rsidR="000516D9" w:rsidRDefault="000516D9" w:rsidP="007740B5">
            <w:pPr>
              <w:spacing w:line="240" w:lineRule="exact"/>
              <w:jc w:val="center"/>
              <w:rPr>
                <w:ins w:id="1" w:author="徳村 潤哉" w:date="2018-01-19T16:56:00Z"/>
                <w:rFonts w:asciiTheme="majorEastAsia" w:eastAsiaTheme="majorEastAsia" w:hAnsiTheme="majorEastAsia" w:cs="ＭＳ 明朝"/>
                <w:kern w:val="0"/>
                <w:sz w:val="20"/>
                <w:szCs w:val="24"/>
              </w:rPr>
            </w:pPr>
            <w:ins w:id="2" w:author="徳村 潤哉" w:date="2018-01-19T16:56:00Z">
              <w:r w:rsidRPr="00444E35">
                <w:rPr>
                  <w:rFonts w:asciiTheme="majorEastAsia" w:eastAsiaTheme="majorEastAsia" w:hAnsiTheme="majorEastAsia" w:cs="ＭＳ 明朝" w:hint="eastAsia"/>
                  <w:kern w:val="0"/>
                  <w:sz w:val="20"/>
                  <w:szCs w:val="24"/>
                </w:rPr>
                <w:t>職　種</w:t>
              </w:r>
            </w:ins>
          </w:p>
          <w:p w14:paraId="332AE235" w14:textId="77777777" w:rsidR="000516D9" w:rsidRPr="00620AB4" w:rsidRDefault="000516D9" w:rsidP="006E706A">
            <w:pPr>
              <w:spacing w:line="240" w:lineRule="exact"/>
              <w:jc w:val="center"/>
              <w:rPr>
                <w:rFonts w:asciiTheme="majorEastAsia" w:eastAsiaTheme="majorEastAsia" w:hAnsiTheme="majorEastAsia" w:cs="ＭＳ 明朝"/>
                <w:kern w:val="0"/>
                <w:sz w:val="18"/>
                <w:szCs w:val="24"/>
              </w:rPr>
            </w:pPr>
            <w:ins w:id="3" w:author="徳村 潤哉" w:date="2018-01-19T16:56:00Z">
              <w:r w:rsidRPr="007740B5">
                <w:rPr>
                  <w:rFonts w:asciiTheme="majorEastAsia" w:eastAsiaTheme="majorEastAsia" w:hAnsiTheme="majorEastAsia" w:cs="ＭＳ 明朝" w:hint="eastAsia"/>
                  <w:kern w:val="0"/>
                  <w:sz w:val="16"/>
                  <w:szCs w:val="24"/>
                </w:rPr>
                <w:t>※別紙、職種一覧より該当する番号をご記入下さい。</w:t>
              </w:r>
            </w:ins>
            <w:del w:id="4" w:author="徳村 潤哉" w:date="2018-01-19T16:56:00Z">
              <w:r w:rsidDel="0015552E">
                <w:rPr>
                  <w:rFonts w:asciiTheme="majorEastAsia" w:eastAsiaTheme="majorEastAsia" w:hAnsiTheme="majorEastAsia" w:cs="ＭＳ 明朝" w:hint="eastAsia"/>
                  <w:kern w:val="0"/>
                  <w:sz w:val="18"/>
                  <w:szCs w:val="24"/>
                </w:rPr>
                <w:delText>職　種</w:delText>
              </w:r>
            </w:del>
          </w:p>
        </w:tc>
        <w:tc>
          <w:tcPr>
            <w:tcW w:w="4678" w:type="dxa"/>
            <w:vAlign w:val="center"/>
          </w:tcPr>
          <w:p w14:paraId="0F34CC72" w14:textId="77777777" w:rsidR="000516D9" w:rsidRPr="00620AB4" w:rsidRDefault="000516D9" w:rsidP="006E706A">
            <w:pPr>
              <w:spacing w:line="240" w:lineRule="exact"/>
              <w:jc w:val="center"/>
              <w:rPr>
                <w:rFonts w:asciiTheme="majorEastAsia" w:eastAsiaTheme="majorEastAsia" w:hAnsiTheme="majorEastAsia" w:cs="ＭＳ 明朝"/>
                <w:sz w:val="18"/>
                <w:szCs w:val="24"/>
              </w:rPr>
            </w:pPr>
            <w:r w:rsidRPr="00F76C1B">
              <w:rPr>
                <w:rFonts w:asciiTheme="majorEastAsia" w:eastAsiaTheme="majorEastAsia" w:hAnsiTheme="majorEastAsia" w:cs="ＭＳ 明朝" w:hint="eastAsia"/>
                <w:spacing w:val="120"/>
                <w:kern w:val="0"/>
                <w:sz w:val="18"/>
                <w:szCs w:val="24"/>
                <w:fitText w:val="1440" w:id="662353408"/>
              </w:rPr>
              <w:t>フリガ</w:t>
            </w:r>
            <w:r w:rsidRPr="00F76C1B">
              <w:rPr>
                <w:rFonts w:asciiTheme="majorEastAsia" w:eastAsiaTheme="majorEastAsia" w:hAnsiTheme="majorEastAsia" w:cs="ＭＳ 明朝" w:hint="eastAsia"/>
                <w:kern w:val="0"/>
                <w:sz w:val="18"/>
                <w:szCs w:val="24"/>
                <w:fitText w:val="1440" w:id="662353408"/>
              </w:rPr>
              <w:t>ナ</w:t>
            </w:r>
          </w:p>
          <w:p w14:paraId="7793E5F0" w14:textId="77777777" w:rsidR="000516D9" w:rsidRPr="00620AB4" w:rsidRDefault="000F74DB" w:rsidP="000F74DB">
            <w:pPr>
              <w:spacing w:line="240" w:lineRule="exact"/>
              <w:jc w:val="center"/>
              <w:rPr>
                <w:rFonts w:asciiTheme="majorEastAsia" w:eastAsiaTheme="majorEastAsia" w:hAnsiTheme="majorEastAsia" w:cs="ＭＳ 明朝"/>
                <w:kern w:val="0"/>
                <w:sz w:val="18"/>
                <w:szCs w:val="24"/>
              </w:rPr>
            </w:pPr>
            <w:r w:rsidRPr="00FF1A99">
              <w:rPr>
                <w:rFonts w:asciiTheme="majorEastAsia" w:eastAsiaTheme="majorEastAsia" w:hAnsiTheme="majorEastAsia" w:cs="ＭＳ 明朝" w:hint="eastAsia"/>
                <w:spacing w:val="17"/>
                <w:kern w:val="0"/>
                <w:sz w:val="20"/>
                <w:szCs w:val="24"/>
                <w:fitText w:val="1372" w:id="1639123968"/>
              </w:rPr>
              <w:t>氏名（性別</w:t>
            </w:r>
            <w:r w:rsidRPr="00FF1A99">
              <w:rPr>
                <w:rFonts w:asciiTheme="majorEastAsia" w:eastAsiaTheme="majorEastAsia" w:hAnsiTheme="majorEastAsia" w:cs="ＭＳ 明朝" w:hint="eastAsia"/>
                <w:spacing w:val="1"/>
                <w:kern w:val="0"/>
                <w:sz w:val="20"/>
                <w:szCs w:val="24"/>
                <w:fitText w:val="1372" w:id="1639123968"/>
              </w:rPr>
              <w:t>）</w:t>
            </w:r>
          </w:p>
        </w:tc>
        <w:tc>
          <w:tcPr>
            <w:tcW w:w="2497" w:type="dxa"/>
            <w:vAlign w:val="center"/>
          </w:tcPr>
          <w:p w14:paraId="7FE90EB0" w14:textId="77777777" w:rsidR="000516D9" w:rsidRPr="00E85A5D" w:rsidRDefault="000516D9" w:rsidP="00E85A5D">
            <w:pPr>
              <w:spacing w:line="240" w:lineRule="exact"/>
              <w:jc w:val="center"/>
              <w:rPr>
                <w:rFonts w:asciiTheme="majorEastAsia" w:eastAsiaTheme="majorEastAsia" w:hAnsiTheme="majorEastAsia" w:cs="ＭＳ 明朝"/>
                <w:szCs w:val="15"/>
              </w:rPr>
            </w:pPr>
            <w:r>
              <w:rPr>
                <w:rFonts w:asciiTheme="majorEastAsia" w:eastAsiaTheme="majorEastAsia" w:hAnsiTheme="majorEastAsia" w:cs="ＭＳ 明朝" w:hint="eastAsia"/>
                <w:sz w:val="20"/>
                <w:szCs w:val="15"/>
              </w:rPr>
              <w:t>利用機</w:t>
            </w:r>
            <w:r w:rsidRPr="00444E35">
              <w:rPr>
                <w:rFonts w:asciiTheme="majorEastAsia" w:eastAsiaTheme="majorEastAsia" w:hAnsiTheme="majorEastAsia" w:cs="ＭＳ 明朝" w:hint="eastAsia"/>
                <w:sz w:val="20"/>
                <w:szCs w:val="15"/>
              </w:rPr>
              <w:t>能</w:t>
            </w:r>
            <w:r>
              <w:rPr>
                <w:rFonts w:asciiTheme="majorEastAsia" w:eastAsiaTheme="majorEastAsia" w:hAnsiTheme="majorEastAsia" w:cs="ＭＳ 明朝" w:hint="eastAsia"/>
                <w:sz w:val="20"/>
                <w:szCs w:val="15"/>
              </w:rPr>
              <w:t>（オプション）</w:t>
            </w:r>
          </w:p>
        </w:tc>
      </w:tr>
      <w:tr w:rsidR="00A81940" w:rsidRPr="00620AB4" w14:paraId="42C4CFCD" w14:textId="77777777" w:rsidTr="0058736F">
        <w:trPr>
          <w:trHeight w:val="238"/>
          <w:jc w:val="center"/>
        </w:trPr>
        <w:tc>
          <w:tcPr>
            <w:tcW w:w="939" w:type="dxa"/>
            <w:vMerge w:val="restart"/>
            <w:vAlign w:val="center"/>
          </w:tcPr>
          <w:p w14:paraId="3CFB36F8"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F256B0">
              <w:rPr>
                <w:rFonts w:asciiTheme="majorEastAsia" w:eastAsiaTheme="majorEastAsia" w:hAnsiTheme="majorEastAsia" w:cs="ＭＳ 明朝" w:hint="eastAsia"/>
                <w:sz w:val="16"/>
                <w:szCs w:val="18"/>
              </w:rPr>
              <w:t>☑</w:t>
            </w:r>
            <w:r w:rsidRPr="00C21AD0">
              <w:rPr>
                <w:rFonts w:asciiTheme="majorEastAsia" w:eastAsiaTheme="majorEastAsia" w:hAnsiTheme="majorEastAsia" w:cs="ＭＳ 明朝" w:hint="eastAsia"/>
                <w:sz w:val="16"/>
                <w:szCs w:val="18"/>
              </w:rPr>
              <w:t>新規</w:t>
            </w:r>
          </w:p>
          <w:p w14:paraId="0C788FE1"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8"/>
              </w:rPr>
              <w:t>変更</w:t>
            </w:r>
          </w:p>
          <w:p w14:paraId="08345EAB"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2268" w:type="dxa"/>
            <w:vMerge w:val="restart"/>
            <w:vAlign w:val="center"/>
          </w:tcPr>
          <w:p w14:paraId="5C2074E0" w14:textId="77777777" w:rsidR="00A81940" w:rsidRPr="00C53AD6" w:rsidRDefault="0058736F" w:rsidP="0058736F">
            <w:pPr>
              <w:spacing w:line="240" w:lineRule="exact"/>
              <w:jc w:val="center"/>
              <w:rPr>
                <w:rFonts w:asciiTheme="minorEastAsia" w:hAnsiTheme="minorEastAsia" w:cstheme="majorHAnsi"/>
                <w:b/>
                <w:sz w:val="28"/>
                <w:szCs w:val="24"/>
              </w:rPr>
            </w:pPr>
            <w:r w:rsidRPr="00C53AD6">
              <w:rPr>
                <w:rFonts w:asciiTheme="minorEastAsia" w:hAnsiTheme="minorEastAsia" w:cstheme="majorHAnsi"/>
                <w:b/>
                <w:sz w:val="28"/>
                <w:szCs w:val="24"/>
              </w:rPr>
              <w:t>1</w:t>
            </w:r>
          </w:p>
        </w:tc>
        <w:tc>
          <w:tcPr>
            <w:tcW w:w="4678" w:type="dxa"/>
            <w:tcBorders>
              <w:bottom w:val="dashed" w:sz="4" w:space="0" w:color="auto"/>
            </w:tcBorders>
            <w:vAlign w:val="center"/>
          </w:tcPr>
          <w:p w14:paraId="64309C66" w14:textId="77777777" w:rsidR="00A81940" w:rsidRPr="00620AB4" w:rsidRDefault="00A81940" w:rsidP="006E706A">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イシカイ　タロウ</w:t>
            </w:r>
          </w:p>
        </w:tc>
        <w:tc>
          <w:tcPr>
            <w:tcW w:w="2497" w:type="dxa"/>
            <w:vMerge w:val="restart"/>
            <w:vAlign w:val="center"/>
          </w:tcPr>
          <w:p w14:paraId="172266D1" w14:textId="4E66E20A" w:rsidR="002925EA" w:rsidRPr="00D71EA3" w:rsidRDefault="002925EA" w:rsidP="002925EA">
            <w:pPr>
              <w:spacing w:line="180" w:lineRule="exact"/>
              <w:rPr>
                <w:rFonts w:asciiTheme="majorEastAsia" w:eastAsiaTheme="majorEastAsia" w:hAnsiTheme="majorEastAsia" w:cs="ＭＳ 明朝"/>
                <w:sz w:val="16"/>
                <w:szCs w:val="24"/>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1DCF235D" w14:textId="77777777" w:rsidR="002925EA" w:rsidRDefault="002925EA" w:rsidP="002925EA">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脳卒中パス</w:t>
            </w:r>
          </w:p>
          <w:p w14:paraId="2E8C6C8B" w14:textId="77777777" w:rsidR="00E2479F" w:rsidRDefault="002925EA" w:rsidP="002925EA">
            <w:pPr>
              <w:spacing w:line="180" w:lineRule="exact"/>
              <w:rPr>
                <w:rFonts w:asciiTheme="majorEastAsia" w:eastAsiaTheme="majorEastAsia" w:hAnsiTheme="majorEastAsia" w:cs="ＭＳ 明朝"/>
                <w:color w:val="FF0000"/>
                <w:sz w:val="18"/>
                <w:szCs w:val="24"/>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 xml:space="preserve">心筋梗塞パス　　　　</w:t>
            </w:r>
            <w:r w:rsidRPr="00A81940">
              <w:rPr>
                <w:rFonts w:asciiTheme="majorEastAsia" w:eastAsiaTheme="majorEastAsia" w:hAnsiTheme="majorEastAsia" w:cs="ＭＳ 明朝" w:hint="eastAsia"/>
                <w:color w:val="FF0000"/>
                <w:sz w:val="18"/>
                <w:szCs w:val="24"/>
              </w:rPr>
              <w:t>※</w:t>
            </w:r>
            <w:r>
              <w:rPr>
                <w:rFonts w:asciiTheme="majorEastAsia" w:eastAsiaTheme="majorEastAsia" w:hAnsiTheme="majorEastAsia" w:cs="ＭＳ 明朝" w:hint="eastAsia"/>
                <w:color w:val="FF0000"/>
                <w:sz w:val="18"/>
                <w:szCs w:val="24"/>
              </w:rPr>
              <w:t>1</w:t>
            </w:r>
          </w:p>
          <w:p w14:paraId="5C2CEE74" w14:textId="77777777" w:rsidR="00440E60" w:rsidRPr="00620AB4" w:rsidRDefault="00440E60" w:rsidP="002925EA">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糖尿病パス</w:t>
            </w:r>
          </w:p>
        </w:tc>
      </w:tr>
      <w:tr w:rsidR="00A81940" w:rsidRPr="00620AB4" w14:paraId="62BF1323" w14:textId="77777777" w:rsidTr="0058736F">
        <w:trPr>
          <w:trHeight w:val="663"/>
          <w:jc w:val="center"/>
        </w:trPr>
        <w:tc>
          <w:tcPr>
            <w:tcW w:w="939" w:type="dxa"/>
            <w:vMerge/>
            <w:vAlign w:val="center"/>
          </w:tcPr>
          <w:p w14:paraId="1364C863" w14:textId="77777777" w:rsidR="00A81940" w:rsidRPr="00C21AD0" w:rsidRDefault="00A81940" w:rsidP="006E706A">
            <w:pPr>
              <w:spacing w:line="240" w:lineRule="exact"/>
              <w:rPr>
                <w:rFonts w:asciiTheme="majorEastAsia" w:eastAsiaTheme="majorEastAsia" w:hAnsiTheme="majorEastAsia" w:cs="ＭＳ 明朝"/>
                <w:sz w:val="16"/>
                <w:szCs w:val="16"/>
              </w:rPr>
            </w:pPr>
          </w:p>
        </w:tc>
        <w:tc>
          <w:tcPr>
            <w:tcW w:w="2268" w:type="dxa"/>
            <w:vMerge/>
            <w:vAlign w:val="center"/>
          </w:tcPr>
          <w:p w14:paraId="1C683A6F" w14:textId="77777777" w:rsidR="00A81940" w:rsidRPr="00C53AD6" w:rsidRDefault="00A81940" w:rsidP="0058736F">
            <w:pPr>
              <w:spacing w:line="240" w:lineRule="exact"/>
              <w:jc w:val="center"/>
              <w:rPr>
                <w:rFonts w:asciiTheme="minorEastAsia" w:hAnsiTheme="minorEastAsia" w:cs="ＭＳ 明朝"/>
                <w:sz w:val="28"/>
                <w:szCs w:val="16"/>
              </w:rPr>
            </w:pPr>
          </w:p>
        </w:tc>
        <w:tc>
          <w:tcPr>
            <w:tcW w:w="4678" w:type="dxa"/>
            <w:tcBorders>
              <w:top w:val="dashed" w:sz="4" w:space="0" w:color="auto"/>
              <w:bottom w:val="dotted" w:sz="2" w:space="0" w:color="A6A6A6" w:themeColor="background1" w:themeShade="A6"/>
            </w:tcBorders>
            <w:vAlign w:val="center"/>
          </w:tcPr>
          <w:p w14:paraId="65967E34" w14:textId="77777777" w:rsidR="00A81940" w:rsidRPr="00620AB4" w:rsidRDefault="00A81940" w:rsidP="00113360">
            <w:pPr>
              <w:spacing w:line="240" w:lineRule="atLeast"/>
              <w:jc w:val="right"/>
              <w:rPr>
                <w:rFonts w:asciiTheme="majorEastAsia" w:eastAsiaTheme="majorEastAsia" w:hAnsiTheme="majorEastAsia" w:cs="ＭＳ 明朝"/>
                <w:sz w:val="16"/>
                <w:szCs w:val="24"/>
              </w:rPr>
            </w:pPr>
            <w:r w:rsidRPr="00336F76">
              <w:rPr>
                <w:rFonts w:asciiTheme="majorEastAsia" w:eastAsiaTheme="majorEastAsia" w:hAnsiTheme="majorEastAsia" w:cs="ＭＳ 明朝" w:hint="eastAsia"/>
                <w:color w:val="0070C0"/>
                <w:sz w:val="16"/>
                <w:szCs w:val="16"/>
              </w:rPr>
              <w:t>例１）</w:t>
            </w:r>
            <w:r w:rsidRPr="00A81940">
              <w:rPr>
                <w:rFonts w:asciiTheme="majorEastAsia" w:eastAsiaTheme="majorEastAsia" w:hAnsiTheme="majorEastAsia" w:cs="ＭＳ 明朝" w:hint="eastAsia"/>
                <w:sz w:val="32"/>
                <w:szCs w:val="32"/>
              </w:rPr>
              <w:t>医師会 太郎</w:t>
            </w:r>
            <w:r>
              <w:rPr>
                <w:rFonts w:asciiTheme="majorEastAsia" w:eastAsiaTheme="majorEastAsia" w:hAnsiTheme="majorEastAsia" w:cs="ＭＳ 明朝" w:hint="eastAsia"/>
                <w:sz w:val="28"/>
                <w:szCs w:val="32"/>
              </w:rPr>
              <w:t xml:space="preserve">　　 </w:t>
            </w: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2497" w:type="dxa"/>
            <w:vMerge/>
            <w:vAlign w:val="center"/>
          </w:tcPr>
          <w:p w14:paraId="59746E7A" w14:textId="77777777" w:rsidR="00A81940" w:rsidRPr="00620AB4" w:rsidRDefault="00A81940" w:rsidP="00BF1FC6">
            <w:pPr>
              <w:spacing w:line="180" w:lineRule="exact"/>
              <w:rPr>
                <w:rFonts w:asciiTheme="majorEastAsia" w:eastAsiaTheme="majorEastAsia" w:hAnsiTheme="majorEastAsia" w:cs="ＭＳ 明朝"/>
                <w:sz w:val="16"/>
                <w:szCs w:val="16"/>
              </w:rPr>
            </w:pPr>
          </w:p>
        </w:tc>
      </w:tr>
      <w:tr w:rsidR="00A81940" w:rsidRPr="00620AB4" w14:paraId="001DEC3C" w14:textId="77777777" w:rsidTr="0058736F">
        <w:trPr>
          <w:trHeight w:val="238"/>
          <w:jc w:val="center"/>
        </w:trPr>
        <w:tc>
          <w:tcPr>
            <w:tcW w:w="939" w:type="dxa"/>
            <w:vMerge/>
            <w:vAlign w:val="center"/>
          </w:tcPr>
          <w:p w14:paraId="574E173B" w14:textId="77777777" w:rsidR="00A81940" w:rsidRPr="00C21AD0" w:rsidRDefault="00A81940" w:rsidP="006E706A">
            <w:pPr>
              <w:spacing w:line="240" w:lineRule="exact"/>
              <w:rPr>
                <w:rFonts w:asciiTheme="majorEastAsia" w:eastAsiaTheme="majorEastAsia" w:hAnsiTheme="majorEastAsia" w:cs="ＭＳ 明朝"/>
                <w:sz w:val="16"/>
                <w:szCs w:val="16"/>
              </w:rPr>
            </w:pPr>
          </w:p>
        </w:tc>
        <w:tc>
          <w:tcPr>
            <w:tcW w:w="2268" w:type="dxa"/>
            <w:vMerge/>
            <w:vAlign w:val="center"/>
          </w:tcPr>
          <w:p w14:paraId="69DE1363" w14:textId="77777777" w:rsidR="00A81940" w:rsidRPr="00C53AD6" w:rsidRDefault="00A81940" w:rsidP="0058736F">
            <w:pPr>
              <w:spacing w:line="240" w:lineRule="exact"/>
              <w:jc w:val="center"/>
              <w:rPr>
                <w:rFonts w:asciiTheme="minorEastAsia" w:hAnsiTheme="minorEastAsia" w:cs="ＭＳ 明朝"/>
                <w:sz w:val="28"/>
                <w:szCs w:val="16"/>
              </w:rPr>
            </w:pPr>
          </w:p>
        </w:tc>
        <w:tc>
          <w:tcPr>
            <w:tcW w:w="4678" w:type="dxa"/>
            <w:tcBorders>
              <w:top w:val="dotted" w:sz="2" w:space="0" w:color="A6A6A6" w:themeColor="background1" w:themeShade="A6"/>
            </w:tcBorders>
            <w:vAlign w:val="center"/>
          </w:tcPr>
          <w:p w14:paraId="079ABED2" w14:textId="77777777" w:rsidR="00A81940" w:rsidRPr="00A81940" w:rsidRDefault="00A81940" w:rsidP="00113360">
            <w:pPr>
              <w:jc w:val="left"/>
              <w:rPr>
                <w:rFonts w:asciiTheme="majorEastAsia" w:eastAsiaTheme="majorEastAsia" w:hAnsiTheme="majorEastAsia" w:cs="ＭＳ 明朝"/>
                <w:sz w:val="20"/>
                <w:szCs w:val="24"/>
              </w:rPr>
            </w:pPr>
            <w:r>
              <w:rPr>
                <w:rFonts w:asciiTheme="majorEastAsia" w:eastAsiaTheme="majorEastAsia" w:hAnsiTheme="majorEastAsia" w:cs="ＭＳ 明朝" w:hint="eastAsia"/>
                <w:sz w:val="16"/>
                <w:szCs w:val="24"/>
              </w:rPr>
              <w:t xml:space="preserve">E-mail:　</w:t>
            </w:r>
            <w:r w:rsidRPr="00113360">
              <w:rPr>
                <w:rFonts w:asciiTheme="majorEastAsia" w:eastAsiaTheme="majorEastAsia" w:hAnsiTheme="majorEastAsia" w:cs="ＭＳ 明朝" w:hint="eastAsia"/>
                <w:sz w:val="20"/>
                <w:szCs w:val="24"/>
              </w:rPr>
              <w:t>tarou@yahoo.co.jp</w:t>
            </w:r>
            <w:r>
              <w:rPr>
                <w:rFonts w:asciiTheme="majorEastAsia" w:eastAsiaTheme="majorEastAsia" w:hAnsiTheme="majorEastAsia" w:cs="ＭＳ 明朝" w:hint="eastAsia"/>
                <w:sz w:val="20"/>
                <w:szCs w:val="24"/>
              </w:rPr>
              <w:t xml:space="preserve"> </w:t>
            </w:r>
            <w:r w:rsidRPr="00A81940">
              <w:rPr>
                <w:rFonts w:asciiTheme="majorEastAsia" w:eastAsiaTheme="majorEastAsia" w:hAnsiTheme="majorEastAsia" w:cs="ＭＳ 明朝" w:hint="eastAsia"/>
                <w:color w:val="FF0000"/>
                <w:sz w:val="18"/>
                <w:szCs w:val="24"/>
              </w:rPr>
              <w:t>※</w:t>
            </w:r>
            <w:r w:rsidR="006D5336">
              <w:rPr>
                <w:rFonts w:asciiTheme="majorEastAsia" w:eastAsiaTheme="majorEastAsia" w:hAnsiTheme="majorEastAsia" w:cs="ＭＳ 明朝" w:hint="eastAsia"/>
                <w:color w:val="FF0000"/>
                <w:sz w:val="18"/>
                <w:szCs w:val="24"/>
              </w:rPr>
              <w:t>2</w:t>
            </w:r>
          </w:p>
        </w:tc>
        <w:tc>
          <w:tcPr>
            <w:tcW w:w="2497" w:type="dxa"/>
            <w:vMerge/>
            <w:vAlign w:val="center"/>
          </w:tcPr>
          <w:p w14:paraId="56972972" w14:textId="77777777" w:rsidR="00A81940" w:rsidRPr="00620AB4" w:rsidRDefault="00A81940" w:rsidP="00BF1FC6">
            <w:pPr>
              <w:spacing w:line="180" w:lineRule="exact"/>
              <w:rPr>
                <w:rFonts w:asciiTheme="majorEastAsia" w:eastAsiaTheme="majorEastAsia" w:hAnsiTheme="majorEastAsia" w:cs="ＭＳ 明朝"/>
                <w:sz w:val="16"/>
                <w:szCs w:val="16"/>
              </w:rPr>
            </w:pPr>
          </w:p>
        </w:tc>
      </w:tr>
      <w:tr w:rsidR="00A81940" w:rsidRPr="00620AB4" w14:paraId="2AD7A129" w14:textId="77777777" w:rsidTr="0058736F">
        <w:trPr>
          <w:trHeight w:val="187"/>
          <w:jc w:val="center"/>
        </w:trPr>
        <w:tc>
          <w:tcPr>
            <w:tcW w:w="939" w:type="dxa"/>
            <w:vMerge w:val="restart"/>
            <w:vAlign w:val="center"/>
          </w:tcPr>
          <w:p w14:paraId="16FC69E7" w14:textId="5A0D1298" w:rsidR="00A81940" w:rsidRPr="00C21AD0" w:rsidRDefault="007028C9" w:rsidP="006E706A">
            <w:pPr>
              <w:spacing w:line="240" w:lineRule="exact"/>
              <w:rPr>
                <w:rFonts w:asciiTheme="majorEastAsia" w:eastAsiaTheme="majorEastAsia" w:hAnsiTheme="majorEastAsia" w:cs="ＭＳ 明朝"/>
                <w:sz w:val="16"/>
                <w:szCs w:val="18"/>
              </w:rPr>
            </w:pPr>
            <w:r>
              <w:rPr>
                <w:rFonts w:asciiTheme="majorEastAsia" w:eastAsiaTheme="majorEastAsia" w:hAnsiTheme="majorEastAsia" w:cs="ＭＳ 明朝" w:hint="eastAsia"/>
                <w:sz w:val="16"/>
                <w:szCs w:val="18"/>
              </w:rPr>
              <w:t>□</w:t>
            </w:r>
            <w:r w:rsidR="00A81940" w:rsidRPr="00C21AD0">
              <w:rPr>
                <w:rFonts w:asciiTheme="majorEastAsia" w:eastAsiaTheme="majorEastAsia" w:hAnsiTheme="majorEastAsia" w:cs="ＭＳ 明朝" w:hint="eastAsia"/>
                <w:sz w:val="16"/>
                <w:szCs w:val="18"/>
              </w:rPr>
              <w:t>新規</w:t>
            </w:r>
          </w:p>
          <w:p w14:paraId="6C778DEC"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8"/>
              </w:rPr>
              <w:t>変更</w:t>
            </w:r>
          </w:p>
          <w:p w14:paraId="418C781F"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2268" w:type="dxa"/>
            <w:vMerge w:val="restart"/>
            <w:vAlign w:val="center"/>
          </w:tcPr>
          <w:p w14:paraId="44E92423" w14:textId="6B4C7438" w:rsidR="00A81940" w:rsidRPr="00C53AD6" w:rsidRDefault="00C53AD6" w:rsidP="0058736F">
            <w:pPr>
              <w:spacing w:line="240" w:lineRule="exact"/>
              <w:jc w:val="center"/>
              <w:rPr>
                <w:rFonts w:asciiTheme="minorEastAsia" w:hAnsiTheme="minorEastAsia" w:cs="ＭＳ 明朝"/>
                <w:b/>
                <w:sz w:val="28"/>
                <w:szCs w:val="18"/>
              </w:rPr>
            </w:pPr>
            <w:r w:rsidRPr="00C53AD6">
              <w:rPr>
                <w:rFonts w:asciiTheme="minorEastAsia" w:hAnsiTheme="minorEastAsia" w:cs="ＭＳ 明朝" w:hint="eastAsia"/>
                <w:b/>
                <w:sz w:val="28"/>
                <w:szCs w:val="18"/>
              </w:rPr>
              <w:t>14</w:t>
            </w:r>
            <w:r w:rsidR="00AE3735">
              <w:rPr>
                <w:rFonts w:asciiTheme="minorEastAsia" w:hAnsiTheme="minorEastAsia" w:cs="ＭＳ 明朝" w:hint="eastAsia"/>
                <w:b/>
                <w:sz w:val="28"/>
                <w:szCs w:val="18"/>
              </w:rPr>
              <w:t>、</w:t>
            </w:r>
            <w:r w:rsidR="00AE3735" w:rsidRPr="00BF42A1">
              <w:rPr>
                <w:rFonts w:asciiTheme="minorEastAsia" w:hAnsiTheme="minorEastAsia" w:cs="ＭＳ 明朝" w:hint="eastAsia"/>
                <w:b/>
                <w:color w:val="FF0000"/>
                <w:sz w:val="28"/>
                <w:szCs w:val="18"/>
              </w:rPr>
              <w:t>6</w:t>
            </w:r>
            <w:r w:rsidR="00BF42A1">
              <w:rPr>
                <w:rFonts w:asciiTheme="minorEastAsia" w:hAnsiTheme="minorEastAsia" w:cs="ＭＳ 明朝"/>
                <w:b/>
                <w:sz w:val="28"/>
                <w:szCs w:val="18"/>
              </w:rPr>
              <w:t xml:space="preserve"> </w:t>
            </w:r>
            <w:r w:rsidR="00BF42A1" w:rsidRPr="00BF42A1">
              <w:rPr>
                <w:rFonts w:asciiTheme="majorEastAsia" w:eastAsiaTheme="majorEastAsia" w:hAnsiTheme="majorEastAsia" w:cs="ＭＳ 明朝" w:hint="eastAsia"/>
                <w:b/>
                <w:bCs/>
                <w:color w:val="FF0000"/>
                <w:szCs w:val="21"/>
              </w:rPr>
              <w:t>※3</w:t>
            </w:r>
          </w:p>
        </w:tc>
        <w:tc>
          <w:tcPr>
            <w:tcW w:w="4678" w:type="dxa"/>
            <w:tcBorders>
              <w:bottom w:val="dashed" w:sz="4" w:space="0" w:color="auto"/>
            </w:tcBorders>
            <w:vAlign w:val="center"/>
          </w:tcPr>
          <w:p w14:paraId="3F1C3B9D" w14:textId="77777777" w:rsidR="00A81940" w:rsidRPr="00620AB4" w:rsidRDefault="00A81940" w:rsidP="006E706A">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ソウダン　シンノスケ</w:t>
            </w:r>
          </w:p>
        </w:tc>
        <w:tc>
          <w:tcPr>
            <w:tcW w:w="2497" w:type="dxa"/>
            <w:vMerge w:val="restart"/>
            <w:vAlign w:val="center"/>
          </w:tcPr>
          <w:p w14:paraId="49138264" w14:textId="4BF6D862" w:rsidR="002925EA" w:rsidRPr="00D71EA3" w:rsidRDefault="002925EA" w:rsidP="002925EA">
            <w:pPr>
              <w:spacing w:line="180" w:lineRule="exact"/>
              <w:rPr>
                <w:rFonts w:asciiTheme="majorEastAsia" w:eastAsiaTheme="majorEastAsia" w:hAnsiTheme="majorEastAsia" w:cs="ＭＳ 明朝"/>
                <w:sz w:val="16"/>
                <w:szCs w:val="24"/>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0C7E0322" w14:textId="77777777" w:rsidR="002925EA" w:rsidRDefault="002925EA" w:rsidP="002925EA">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594AE9CB" w14:textId="77777777" w:rsidR="00A81940" w:rsidRDefault="002925EA" w:rsidP="002925EA">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29F804A9" w14:textId="77777777" w:rsidR="00440E60" w:rsidRPr="009525B0" w:rsidRDefault="00440E60" w:rsidP="002925EA">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A81940" w:rsidRPr="00620AB4" w14:paraId="6BC606A5" w14:textId="77777777" w:rsidTr="0058736F">
        <w:trPr>
          <w:trHeight w:val="613"/>
          <w:jc w:val="center"/>
        </w:trPr>
        <w:tc>
          <w:tcPr>
            <w:tcW w:w="939" w:type="dxa"/>
            <w:vMerge/>
            <w:vAlign w:val="center"/>
          </w:tcPr>
          <w:p w14:paraId="2D4E6C99" w14:textId="77777777" w:rsidR="00A81940" w:rsidRPr="00C21AD0" w:rsidRDefault="00A81940" w:rsidP="006E706A">
            <w:pPr>
              <w:spacing w:line="240" w:lineRule="exact"/>
              <w:rPr>
                <w:rFonts w:asciiTheme="majorEastAsia" w:eastAsiaTheme="majorEastAsia" w:hAnsiTheme="majorEastAsia" w:cs="ＭＳ 明朝"/>
                <w:sz w:val="16"/>
                <w:szCs w:val="18"/>
              </w:rPr>
            </w:pPr>
          </w:p>
        </w:tc>
        <w:tc>
          <w:tcPr>
            <w:tcW w:w="2268" w:type="dxa"/>
            <w:vMerge/>
            <w:vAlign w:val="center"/>
          </w:tcPr>
          <w:p w14:paraId="34A90718" w14:textId="77777777" w:rsidR="00A81940" w:rsidRPr="00C53AD6" w:rsidRDefault="00A81940" w:rsidP="0058736F">
            <w:pPr>
              <w:spacing w:line="240" w:lineRule="exact"/>
              <w:jc w:val="center"/>
              <w:rPr>
                <w:rFonts w:asciiTheme="minorEastAsia" w:hAnsiTheme="minorEastAsia" w:cs="ＭＳ 明朝"/>
                <w:b/>
                <w:sz w:val="28"/>
                <w:szCs w:val="18"/>
              </w:rPr>
            </w:pPr>
          </w:p>
        </w:tc>
        <w:tc>
          <w:tcPr>
            <w:tcW w:w="4678" w:type="dxa"/>
            <w:tcBorders>
              <w:top w:val="dashed" w:sz="4" w:space="0" w:color="auto"/>
              <w:bottom w:val="dotted" w:sz="2" w:space="0" w:color="A6A6A6" w:themeColor="background1" w:themeShade="A6"/>
            </w:tcBorders>
            <w:vAlign w:val="center"/>
          </w:tcPr>
          <w:p w14:paraId="5381F192" w14:textId="77777777" w:rsidR="00A81940" w:rsidRPr="00620AB4" w:rsidRDefault="00A81940" w:rsidP="00A81940">
            <w:pPr>
              <w:jc w:val="right"/>
              <w:rPr>
                <w:rFonts w:asciiTheme="majorEastAsia" w:eastAsiaTheme="majorEastAsia" w:hAnsiTheme="majorEastAsia" w:cs="ＭＳ 明朝"/>
                <w:sz w:val="16"/>
                <w:szCs w:val="24"/>
              </w:rPr>
            </w:pPr>
            <w:r w:rsidRPr="00336F76">
              <w:rPr>
                <w:rFonts w:asciiTheme="majorEastAsia" w:eastAsiaTheme="majorEastAsia" w:hAnsiTheme="majorEastAsia" w:cs="ＭＳ 明朝" w:hint="eastAsia"/>
                <w:color w:val="0070C0"/>
                <w:sz w:val="16"/>
                <w:szCs w:val="16"/>
              </w:rPr>
              <w:t>例２）</w:t>
            </w:r>
            <w:r w:rsidRPr="00A81940">
              <w:rPr>
                <w:rFonts w:asciiTheme="majorEastAsia" w:eastAsiaTheme="majorEastAsia" w:hAnsiTheme="majorEastAsia" w:cs="ＭＳ 明朝" w:hint="eastAsia"/>
                <w:sz w:val="32"/>
                <w:szCs w:val="32"/>
              </w:rPr>
              <w:t>相談 心之助</w:t>
            </w:r>
            <w:r>
              <w:rPr>
                <w:rFonts w:asciiTheme="majorEastAsia" w:eastAsiaTheme="majorEastAsia" w:hAnsiTheme="majorEastAsia" w:cs="ＭＳ 明朝" w:hint="eastAsia"/>
                <w:sz w:val="28"/>
                <w:szCs w:val="32"/>
              </w:rPr>
              <w:t xml:space="preserve">　　</w:t>
            </w: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2497" w:type="dxa"/>
            <w:vMerge/>
            <w:vAlign w:val="center"/>
          </w:tcPr>
          <w:p w14:paraId="3B1D3D50" w14:textId="77777777"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r w:rsidR="00A81940" w:rsidRPr="00620AB4" w14:paraId="158D0771" w14:textId="77777777" w:rsidTr="0058736F">
        <w:trPr>
          <w:trHeight w:val="334"/>
          <w:jc w:val="center"/>
        </w:trPr>
        <w:tc>
          <w:tcPr>
            <w:tcW w:w="939" w:type="dxa"/>
            <w:vMerge/>
            <w:vAlign w:val="center"/>
          </w:tcPr>
          <w:p w14:paraId="26F9C6F4" w14:textId="77777777" w:rsidR="00A81940" w:rsidRPr="00C21AD0" w:rsidRDefault="00A81940" w:rsidP="006E706A">
            <w:pPr>
              <w:spacing w:line="240" w:lineRule="exact"/>
              <w:rPr>
                <w:rFonts w:asciiTheme="majorEastAsia" w:eastAsiaTheme="majorEastAsia" w:hAnsiTheme="majorEastAsia" w:cs="ＭＳ 明朝"/>
                <w:sz w:val="16"/>
                <w:szCs w:val="18"/>
              </w:rPr>
            </w:pPr>
          </w:p>
        </w:tc>
        <w:tc>
          <w:tcPr>
            <w:tcW w:w="2268" w:type="dxa"/>
            <w:vMerge/>
            <w:vAlign w:val="center"/>
          </w:tcPr>
          <w:p w14:paraId="57523E67" w14:textId="77777777" w:rsidR="00A81940" w:rsidRPr="00C53AD6" w:rsidRDefault="00A81940" w:rsidP="0058736F">
            <w:pPr>
              <w:spacing w:line="240" w:lineRule="exact"/>
              <w:jc w:val="center"/>
              <w:rPr>
                <w:rFonts w:asciiTheme="minorEastAsia" w:hAnsiTheme="minorEastAsia" w:cs="ＭＳ 明朝"/>
                <w:b/>
                <w:sz w:val="28"/>
                <w:szCs w:val="18"/>
              </w:rPr>
            </w:pPr>
          </w:p>
        </w:tc>
        <w:tc>
          <w:tcPr>
            <w:tcW w:w="4678" w:type="dxa"/>
            <w:tcBorders>
              <w:top w:val="dotted" w:sz="2" w:space="0" w:color="A6A6A6" w:themeColor="background1" w:themeShade="A6"/>
              <w:bottom w:val="dashed" w:sz="4" w:space="0" w:color="auto"/>
            </w:tcBorders>
            <w:vAlign w:val="center"/>
          </w:tcPr>
          <w:p w14:paraId="0930E55D" w14:textId="77777777" w:rsidR="00A81940" w:rsidRPr="00A81940" w:rsidRDefault="00F76C1B" w:rsidP="00A81940">
            <w:pPr>
              <w:jc w:val="left"/>
              <w:rPr>
                <w:rFonts w:asciiTheme="majorEastAsia" w:eastAsiaTheme="majorEastAsia" w:hAnsiTheme="majorEastAsia" w:cs="ＭＳ 明朝"/>
                <w:color w:val="FF0000"/>
                <w:sz w:val="16"/>
                <w:szCs w:val="16"/>
              </w:rPr>
            </w:pPr>
            <w:r>
              <w:rPr>
                <w:rFonts w:asciiTheme="majorEastAsia" w:eastAsiaTheme="majorEastAsia" w:hAnsiTheme="majorEastAsia" w:cs="ＭＳ 明朝" w:hint="eastAsia"/>
                <w:sz w:val="16"/>
                <w:szCs w:val="24"/>
              </w:rPr>
              <w:t xml:space="preserve">E-mail: </w:t>
            </w:r>
            <w:r w:rsidRPr="00F76C1B">
              <w:rPr>
                <w:rFonts w:asciiTheme="majorEastAsia" w:eastAsiaTheme="majorEastAsia" w:hAnsiTheme="majorEastAsia" w:cs="ＭＳ 明朝" w:hint="eastAsia"/>
                <w:sz w:val="20"/>
                <w:szCs w:val="24"/>
              </w:rPr>
              <w:t>shinnosuke@hotmail.com</w:t>
            </w:r>
          </w:p>
        </w:tc>
        <w:tc>
          <w:tcPr>
            <w:tcW w:w="2497" w:type="dxa"/>
            <w:vMerge/>
            <w:vAlign w:val="center"/>
          </w:tcPr>
          <w:p w14:paraId="33DBE280" w14:textId="77777777"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r w:rsidR="00A81940" w:rsidRPr="00620AB4" w14:paraId="140F0607" w14:textId="77777777" w:rsidTr="0058736F">
        <w:trPr>
          <w:trHeight w:val="216"/>
          <w:jc w:val="center"/>
        </w:trPr>
        <w:tc>
          <w:tcPr>
            <w:tcW w:w="939" w:type="dxa"/>
            <w:vMerge w:val="restart"/>
            <w:vAlign w:val="center"/>
          </w:tcPr>
          <w:p w14:paraId="5E6343B4"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14:paraId="21293F70"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8"/>
              </w:rPr>
              <w:t>変更</w:t>
            </w:r>
          </w:p>
          <w:p w14:paraId="46736682" w14:textId="77777777" w:rsidR="00A81940" w:rsidRPr="00C21AD0" w:rsidRDefault="00A81940" w:rsidP="006E706A">
            <w:pPr>
              <w:spacing w:line="240" w:lineRule="exact"/>
              <w:rPr>
                <w:rFonts w:asciiTheme="majorEastAsia" w:eastAsiaTheme="majorEastAsia" w:hAnsiTheme="majorEastAsia" w:cs="ＭＳ 明朝"/>
                <w:sz w:val="16"/>
                <w:szCs w:val="18"/>
              </w:rPr>
            </w:pPr>
            <w:r w:rsidRPr="00F256B0">
              <w:rPr>
                <w:rFonts w:asciiTheme="majorEastAsia" w:eastAsiaTheme="majorEastAsia" w:hAnsiTheme="majorEastAsia" w:cs="ＭＳ 明朝" w:hint="eastAsia"/>
                <w:sz w:val="16"/>
                <w:szCs w:val="18"/>
              </w:rPr>
              <w:t>☑</w:t>
            </w:r>
            <w:r w:rsidRPr="00C21AD0">
              <w:rPr>
                <w:rFonts w:asciiTheme="majorEastAsia" w:eastAsiaTheme="majorEastAsia" w:hAnsiTheme="majorEastAsia" w:cs="ＭＳ 明朝" w:hint="eastAsia"/>
                <w:sz w:val="16"/>
                <w:szCs w:val="18"/>
              </w:rPr>
              <w:t>停止</w:t>
            </w:r>
          </w:p>
        </w:tc>
        <w:tc>
          <w:tcPr>
            <w:tcW w:w="2268" w:type="dxa"/>
            <w:vMerge w:val="restart"/>
            <w:vAlign w:val="center"/>
          </w:tcPr>
          <w:p w14:paraId="54305341" w14:textId="77777777" w:rsidR="00A81940" w:rsidRPr="00C53AD6" w:rsidRDefault="00C53AD6" w:rsidP="0058736F">
            <w:pPr>
              <w:spacing w:line="240" w:lineRule="exact"/>
              <w:jc w:val="center"/>
              <w:rPr>
                <w:rFonts w:asciiTheme="minorEastAsia" w:hAnsiTheme="minorEastAsia" w:cs="ＭＳ 明朝"/>
                <w:b/>
                <w:sz w:val="28"/>
                <w:szCs w:val="18"/>
              </w:rPr>
            </w:pPr>
            <w:r w:rsidRPr="00C53AD6">
              <w:rPr>
                <w:rFonts w:asciiTheme="minorEastAsia" w:hAnsiTheme="minorEastAsia" w:cs="ＭＳ 明朝" w:hint="eastAsia"/>
                <w:b/>
                <w:sz w:val="28"/>
                <w:szCs w:val="18"/>
              </w:rPr>
              <w:t>6</w:t>
            </w:r>
          </w:p>
        </w:tc>
        <w:tc>
          <w:tcPr>
            <w:tcW w:w="4678" w:type="dxa"/>
            <w:tcBorders>
              <w:bottom w:val="dashed" w:sz="4" w:space="0" w:color="auto"/>
            </w:tcBorders>
            <w:vAlign w:val="center"/>
          </w:tcPr>
          <w:p w14:paraId="5CF6D022" w14:textId="77777777" w:rsidR="00A81940" w:rsidRPr="00620AB4" w:rsidRDefault="00A81940" w:rsidP="006E706A">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カンゴ　ハナコ</w:t>
            </w:r>
          </w:p>
        </w:tc>
        <w:tc>
          <w:tcPr>
            <w:tcW w:w="2497" w:type="dxa"/>
            <w:vMerge w:val="restart"/>
            <w:vAlign w:val="center"/>
          </w:tcPr>
          <w:p w14:paraId="03A15827" w14:textId="67F80C88" w:rsidR="002925EA" w:rsidRPr="00D71EA3" w:rsidRDefault="002925EA" w:rsidP="002925EA">
            <w:pPr>
              <w:spacing w:line="180" w:lineRule="exact"/>
              <w:rPr>
                <w:rFonts w:asciiTheme="majorEastAsia" w:eastAsiaTheme="majorEastAsia" w:hAnsiTheme="majorEastAsia" w:cs="ＭＳ 明朝"/>
                <w:sz w:val="16"/>
                <w:szCs w:val="24"/>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地域包括ケア(多職種連携)</w:t>
            </w:r>
          </w:p>
          <w:p w14:paraId="5FBF83B8" w14:textId="77777777" w:rsidR="002925EA" w:rsidRDefault="002925EA" w:rsidP="002925EA">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脳卒中パス</w:t>
            </w:r>
          </w:p>
          <w:p w14:paraId="512D027C" w14:textId="77777777" w:rsidR="00A81940" w:rsidRDefault="002925EA" w:rsidP="002925EA">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心筋梗塞パス</w:t>
            </w:r>
          </w:p>
          <w:p w14:paraId="46C52451" w14:textId="77777777" w:rsidR="00440E60" w:rsidRPr="009525B0" w:rsidRDefault="00440E60" w:rsidP="002925EA">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糖尿病パス</w:t>
            </w:r>
          </w:p>
        </w:tc>
      </w:tr>
      <w:tr w:rsidR="00A81940" w:rsidRPr="00620AB4" w14:paraId="1449AD12" w14:textId="77777777" w:rsidTr="0058736F">
        <w:trPr>
          <w:trHeight w:val="588"/>
          <w:jc w:val="center"/>
        </w:trPr>
        <w:tc>
          <w:tcPr>
            <w:tcW w:w="939" w:type="dxa"/>
            <w:vMerge/>
            <w:vAlign w:val="center"/>
          </w:tcPr>
          <w:p w14:paraId="1F6702C7" w14:textId="77777777" w:rsidR="00A81940" w:rsidRPr="00C21AD0" w:rsidRDefault="00A81940" w:rsidP="006E706A">
            <w:pPr>
              <w:spacing w:line="240" w:lineRule="exact"/>
              <w:rPr>
                <w:rFonts w:asciiTheme="majorEastAsia" w:eastAsiaTheme="majorEastAsia" w:hAnsiTheme="majorEastAsia" w:cs="ＭＳ 明朝"/>
                <w:sz w:val="16"/>
                <w:szCs w:val="18"/>
              </w:rPr>
            </w:pPr>
          </w:p>
        </w:tc>
        <w:tc>
          <w:tcPr>
            <w:tcW w:w="2268" w:type="dxa"/>
            <w:vMerge/>
            <w:vAlign w:val="center"/>
          </w:tcPr>
          <w:p w14:paraId="4DE243AA" w14:textId="77777777" w:rsidR="00A81940" w:rsidRPr="00FF62BF" w:rsidRDefault="00A81940" w:rsidP="006E706A">
            <w:pPr>
              <w:spacing w:line="240" w:lineRule="exact"/>
              <w:rPr>
                <w:rFonts w:asciiTheme="majorEastAsia" w:eastAsiaTheme="majorEastAsia" w:hAnsiTheme="majorEastAsia" w:cs="ＭＳ 明朝"/>
                <w:sz w:val="18"/>
                <w:szCs w:val="18"/>
              </w:rPr>
            </w:pPr>
          </w:p>
        </w:tc>
        <w:tc>
          <w:tcPr>
            <w:tcW w:w="4678" w:type="dxa"/>
            <w:tcBorders>
              <w:top w:val="dashed" w:sz="4" w:space="0" w:color="auto"/>
              <w:bottom w:val="dotted" w:sz="2" w:space="0" w:color="A6A6A6" w:themeColor="background1" w:themeShade="A6"/>
            </w:tcBorders>
            <w:vAlign w:val="bottom"/>
          </w:tcPr>
          <w:p w14:paraId="7C4AB383" w14:textId="77777777" w:rsidR="00A81940" w:rsidRPr="00620AB4" w:rsidRDefault="00A81940" w:rsidP="006E706A">
            <w:pPr>
              <w:spacing w:line="276" w:lineRule="auto"/>
              <w:jc w:val="right"/>
              <w:rPr>
                <w:rFonts w:asciiTheme="majorEastAsia" w:eastAsiaTheme="majorEastAsia" w:hAnsiTheme="majorEastAsia" w:cs="ＭＳ 明朝"/>
                <w:sz w:val="16"/>
                <w:szCs w:val="24"/>
              </w:rPr>
            </w:pPr>
            <w:r w:rsidRPr="00336F76">
              <w:rPr>
                <w:rFonts w:asciiTheme="majorEastAsia" w:eastAsiaTheme="majorEastAsia" w:hAnsiTheme="majorEastAsia" w:cs="ＭＳ 明朝" w:hint="eastAsia"/>
                <w:color w:val="0070C0"/>
                <w:sz w:val="16"/>
                <w:szCs w:val="16"/>
              </w:rPr>
              <w:t>例３）</w:t>
            </w:r>
            <w:r w:rsidRPr="00A81940">
              <w:rPr>
                <w:rFonts w:asciiTheme="majorEastAsia" w:eastAsiaTheme="majorEastAsia" w:hAnsiTheme="majorEastAsia" w:cs="ＭＳ 明朝" w:hint="eastAsia"/>
                <w:sz w:val="32"/>
                <w:szCs w:val="32"/>
              </w:rPr>
              <w:t>看護 花子</w:t>
            </w:r>
            <w:r>
              <w:rPr>
                <w:rFonts w:asciiTheme="majorEastAsia" w:eastAsiaTheme="majorEastAsia" w:hAnsiTheme="majorEastAsia" w:cs="ＭＳ 明朝" w:hint="eastAsia"/>
                <w:sz w:val="32"/>
                <w:szCs w:val="32"/>
              </w:rPr>
              <w:t xml:space="preserve">　　　</w:t>
            </w:r>
            <w:r w:rsidRPr="00620AB4">
              <w:rPr>
                <w:rFonts w:asciiTheme="majorEastAsia" w:eastAsiaTheme="majorEastAsia" w:hAnsiTheme="majorEastAsia" w:cs="ＭＳ 明朝" w:hint="eastAsia"/>
                <w:sz w:val="16"/>
                <w:szCs w:val="24"/>
              </w:rPr>
              <w:t xml:space="preserve">（□男　</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女）</w:t>
            </w:r>
          </w:p>
        </w:tc>
        <w:tc>
          <w:tcPr>
            <w:tcW w:w="2497" w:type="dxa"/>
            <w:vMerge/>
            <w:vAlign w:val="center"/>
          </w:tcPr>
          <w:p w14:paraId="58D591DD" w14:textId="77777777"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r w:rsidR="00A81940" w:rsidRPr="00620AB4" w14:paraId="10E507B7" w14:textId="77777777" w:rsidTr="0058736F">
        <w:trPr>
          <w:trHeight w:val="310"/>
          <w:jc w:val="center"/>
        </w:trPr>
        <w:tc>
          <w:tcPr>
            <w:tcW w:w="939" w:type="dxa"/>
            <w:vMerge/>
            <w:vAlign w:val="center"/>
          </w:tcPr>
          <w:p w14:paraId="69814096" w14:textId="77777777" w:rsidR="00A81940" w:rsidRPr="00C21AD0" w:rsidRDefault="00A81940" w:rsidP="006E706A">
            <w:pPr>
              <w:spacing w:line="240" w:lineRule="exact"/>
              <w:rPr>
                <w:rFonts w:asciiTheme="majorEastAsia" w:eastAsiaTheme="majorEastAsia" w:hAnsiTheme="majorEastAsia" w:cs="ＭＳ 明朝"/>
                <w:sz w:val="16"/>
                <w:szCs w:val="18"/>
              </w:rPr>
            </w:pPr>
          </w:p>
        </w:tc>
        <w:tc>
          <w:tcPr>
            <w:tcW w:w="2268" w:type="dxa"/>
            <w:vMerge/>
            <w:vAlign w:val="center"/>
          </w:tcPr>
          <w:p w14:paraId="1E97AB69" w14:textId="77777777" w:rsidR="00A81940" w:rsidRPr="00FF62BF" w:rsidRDefault="00A81940" w:rsidP="006E706A">
            <w:pPr>
              <w:spacing w:line="240" w:lineRule="exact"/>
              <w:rPr>
                <w:rFonts w:asciiTheme="majorEastAsia" w:eastAsiaTheme="majorEastAsia" w:hAnsiTheme="majorEastAsia" w:cs="ＭＳ 明朝"/>
                <w:sz w:val="18"/>
                <w:szCs w:val="18"/>
              </w:rPr>
            </w:pPr>
          </w:p>
        </w:tc>
        <w:tc>
          <w:tcPr>
            <w:tcW w:w="4678" w:type="dxa"/>
            <w:tcBorders>
              <w:top w:val="dotted" w:sz="2" w:space="0" w:color="A6A6A6" w:themeColor="background1" w:themeShade="A6"/>
              <w:bottom w:val="single" w:sz="4" w:space="0" w:color="auto"/>
            </w:tcBorders>
            <w:vAlign w:val="bottom"/>
          </w:tcPr>
          <w:p w14:paraId="3B97AAB8" w14:textId="77777777" w:rsidR="00A81940" w:rsidRDefault="00A81940" w:rsidP="00F76C1B">
            <w:pPr>
              <w:spacing w:line="276" w:lineRule="auto"/>
              <w:jc w:val="left"/>
              <w:rPr>
                <w:rFonts w:asciiTheme="majorEastAsia" w:eastAsiaTheme="majorEastAsia" w:hAnsiTheme="majorEastAsia" w:cs="ＭＳ 明朝"/>
                <w:color w:val="FF0000"/>
                <w:sz w:val="16"/>
                <w:szCs w:val="16"/>
              </w:rPr>
            </w:pPr>
          </w:p>
        </w:tc>
        <w:tc>
          <w:tcPr>
            <w:tcW w:w="2497" w:type="dxa"/>
            <w:vMerge/>
            <w:vAlign w:val="center"/>
          </w:tcPr>
          <w:p w14:paraId="447D2AF0" w14:textId="77777777"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bl>
    <w:p w14:paraId="3D65B8BE" w14:textId="77777777" w:rsidR="00336F76" w:rsidRDefault="00624DE9" w:rsidP="00B63885">
      <w:pPr>
        <w:ind w:rightChars="-135" w:right="-283"/>
        <w:jc w:val="left"/>
        <w:rPr>
          <w:rFonts w:asciiTheme="majorEastAsia" w:eastAsiaTheme="majorEastAsia" w:hAnsiTheme="majorEastAsia" w:cs="ＭＳ 明朝"/>
          <w:color w:val="FF0000"/>
          <w:sz w:val="18"/>
          <w:szCs w:val="18"/>
        </w:rPr>
      </w:pPr>
      <w:r w:rsidRPr="00BD2F9F">
        <w:rPr>
          <w:rFonts w:asciiTheme="majorEastAsia" w:eastAsiaTheme="majorEastAsia" w:hAnsiTheme="majorEastAsia" w:cs="ＭＳ 明朝" w:hint="eastAsia"/>
          <w:color w:val="FF0000"/>
          <w:sz w:val="18"/>
          <w:szCs w:val="18"/>
        </w:rPr>
        <w:t>※</w:t>
      </w:r>
      <w:r w:rsidR="006B2B34">
        <w:rPr>
          <w:rFonts w:asciiTheme="majorEastAsia" w:eastAsiaTheme="majorEastAsia" w:hAnsiTheme="majorEastAsia" w:cs="ＭＳ 明朝" w:hint="eastAsia"/>
          <w:color w:val="FF0000"/>
          <w:sz w:val="18"/>
          <w:szCs w:val="18"/>
        </w:rPr>
        <w:t>1</w:t>
      </w:r>
      <w:r w:rsidR="00A81940">
        <w:rPr>
          <w:rFonts w:asciiTheme="majorEastAsia" w:eastAsiaTheme="majorEastAsia" w:hAnsiTheme="majorEastAsia" w:cs="ＭＳ 明朝" w:hint="eastAsia"/>
          <w:color w:val="FF0000"/>
          <w:sz w:val="18"/>
          <w:szCs w:val="18"/>
        </w:rPr>
        <w:t>.</w:t>
      </w:r>
      <w:r w:rsidR="000C65AF" w:rsidRPr="000C65AF">
        <w:rPr>
          <w:rFonts w:asciiTheme="majorEastAsia" w:eastAsiaTheme="majorEastAsia" w:hAnsiTheme="majorEastAsia" w:cs="ＭＳ 明朝" w:hint="eastAsia"/>
          <w:sz w:val="16"/>
          <w:szCs w:val="24"/>
        </w:rPr>
        <w:t xml:space="preserve"> </w:t>
      </w:r>
      <w:r w:rsidR="006D5336">
        <w:rPr>
          <w:rFonts w:asciiTheme="majorEastAsia" w:eastAsiaTheme="majorEastAsia" w:hAnsiTheme="majorEastAsia" w:cs="ＭＳ 明朝" w:hint="eastAsia"/>
          <w:color w:val="FF0000"/>
          <w:sz w:val="18"/>
          <w:szCs w:val="18"/>
        </w:rPr>
        <w:t>地域包括ケア</w:t>
      </w:r>
      <w:r w:rsidR="00336F76">
        <w:rPr>
          <w:rFonts w:asciiTheme="majorEastAsia" w:eastAsiaTheme="majorEastAsia" w:hAnsiTheme="majorEastAsia" w:cs="ＭＳ 明朝" w:hint="eastAsia"/>
          <w:color w:val="FF0000"/>
          <w:sz w:val="18"/>
          <w:szCs w:val="18"/>
        </w:rPr>
        <w:t>システム以外の利用機能はオプション機能となっています。利用者毎に必要な機能を選択して下さい。</w:t>
      </w:r>
    </w:p>
    <w:p w14:paraId="026D32E2" w14:textId="77777777" w:rsidR="00A81940" w:rsidRPr="00A81940" w:rsidRDefault="00A81940" w:rsidP="006D5336">
      <w:pPr>
        <w:ind w:left="360" w:hangingChars="200" w:hanging="360"/>
        <w:rPr>
          <w:rFonts w:asciiTheme="majorEastAsia" w:eastAsiaTheme="majorEastAsia" w:hAnsiTheme="majorEastAsia" w:cs="ＭＳ 明朝"/>
          <w:color w:val="FF0000"/>
          <w:sz w:val="18"/>
          <w:szCs w:val="18"/>
        </w:rPr>
      </w:pPr>
      <w:r>
        <w:rPr>
          <w:rFonts w:asciiTheme="majorEastAsia" w:eastAsiaTheme="majorEastAsia" w:hAnsiTheme="majorEastAsia" w:cs="ＭＳ 明朝" w:hint="eastAsia"/>
          <w:color w:val="FF0000"/>
          <w:sz w:val="18"/>
          <w:szCs w:val="18"/>
        </w:rPr>
        <w:t>※</w:t>
      </w:r>
      <w:r w:rsidR="006D5336">
        <w:rPr>
          <w:rFonts w:asciiTheme="majorEastAsia" w:eastAsiaTheme="majorEastAsia" w:hAnsiTheme="majorEastAsia" w:cs="ＭＳ 明朝" w:hint="eastAsia"/>
          <w:color w:val="FF0000"/>
          <w:sz w:val="18"/>
          <w:szCs w:val="18"/>
        </w:rPr>
        <w:t>2</w:t>
      </w:r>
      <w:r>
        <w:rPr>
          <w:rFonts w:asciiTheme="majorEastAsia" w:eastAsiaTheme="majorEastAsia" w:hAnsiTheme="majorEastAsia" w:cs="ＭＳ 明朝" w:hint="eastAsia"/>
          <w:color w:val="FF0000"/>
          <w:sz w:val="18"/>
          <w:szCs w:val="18"/>
        </w:rPr>
        <w:t>.おきなわ津梁ネットワーク事務局より、参加医療機関のお知らせやシステムメンテナンス等、メール配信サービスを行っております。ご希望の方はご記入下さい。</w:t>
      </w:r>
    </w:p>
    <w:p w14:paraId="3245C41F" w14:textId="5C869619" w:rsidR="00336F76" w:rsidRPr="00BF42A1" w:rsidRDefault="006D5336" w:rsidP="00B221EB">
      <w:pPr>
        <w:rPr>
          <w:rFonts w:asciiTheme="majorEastAsia" w:eastAsiaTheme="majorEastAsia" w:hAnsiTheme="majorEastAsia" w:cs="ＭＳ 明朝"/>
          <w:b/>
          <w:bCs/>
          <w:color w:val="FF0000"/>
          <w:sz w:val="20"/>
          <w:szCs w:val="20"/>
        </w:rPr>
      </w:pPr>
      <w:r w:rsidRPr="00BF42A1">
        <w:rPr>
          <w:rFonts w:asciiTheme="majorEastAsia" w:eastAsiaTheme="majorEastAsia" w:hAnsiTheme="majorEastAsia" w:cs="ＭＳ 明朝" w:hint="eastAsia"/>
          <w:b/>
          <w:bCs/>
          <w:color w:val="FF0000"/>
          <w:sz w:val="20"/>
          <w:szCs w:val="20"/>
        </w:rPr>
        <w:t>※3.</w:t>
      </w:r>
      <w:r w:rsidR="007028C9">
        <w:rPr>
          <w:rFonts w:asciiTheme="majorEastAsia" w:eastAsiaTheme="majorEastAsia" w:hAnsiTheme="majorEastAsia" w:cs="ＭＳ 明朝" w:hint="eastAsia"/>
          <w:b/>
          <w:bCs/>
          <w:color w:val="FF0000"/>
          <w:sz w:val="20"/>
          <w:szCs w:val="20"/>
        </w:rPr>
        <w:t>業務上、</w:t>
      </w:r>
      <w:r w:rsidR="00BF42A1" w:rsidRPr="00BF42A1">
        <w:rPr>
          <w:rFonts w:asciiTheme="majorEastAsia" w:eastAsiaTheme="majorEastAsia" w:hAnsiTheme="majorEastAsia" w:cs="ＭＳ 明朝" w:hint="eastAsia"/>
          <w:b/>
          <w:bCs/>
          <w:color w:val="FF0000"/>
          <w:sz w:val="20"/>
          <w:szCs w:val="20"/>
        </w:rPr>
        <w:t>医師・看護師</w:t>
      </w:r>
      <w:r w:rsidR="00BF42A1">
        <w:rPr>
          <w:rFonts w:asciiTheme="majorEastAsia" w:eastAsiaTheme="majorEastAsia" w:hAnsiTheme="majorEastAsia" w:cs="ＭＳ 明朝" w:hint="eastAsia"/>
          <w:b/>
          <w:bCs/>
          <w:color w:val="FF0000"/>
          <w:sz w:val="20"/>
          <w:szCs w:val="20"/>
        </w:rPr>
        <w:t>等と</w:t>
      </w:r>
      <w:r w:rsidR="00BF42A1" w:rsidRPr="00BF42A1">
        <w:rPr>
          <w:rFonts w:asciiTheme="majorEastAsia" w:eastAsiaTheme="majorEastAsia" w:hAnsiTheme="majorEastAsia" w:cs="ＭＳ 明朝" w:hint="eastAsia"/>
          <w:b/>
          <w:bCs/>
          <w:color w:val="FF0000"/>
          <w:sz w:val="20"/>
          <w:szCs w:val="20"/>
        </w:rPr>
        <w:t>同様の閲覧権限を希望する場合は「師」の職種</w:t>
      </w:r>
      <w:r w:rsidR="00BF42A1">
        <w:rPr>
          <w:rFonts w:asciiTheme="majorEastAsia" w:eastAsiaTheme="majorEastAsia" w:hAnsiTheme="majorEastAsia" w:cs="ＭＳ 明朝" w:hint="eastAsia"/>
          <w:b/>
          <w:bCs/>
          <w:color w:val="FF0000"/>
          <w:sz w:val="20"/>
          <w:szCs w:val="20"/>
        </w:rPr>
        <w:t>（1～8）</w:t>
      </w:r>
      <w:r w:rsidR="00BF42A1" w:rsidRPr="00BF42A1">
        <w:rPr>
          <w:rFonts w:asciiTheme="majorEastAsia" w:eastAsiaTheme="majorEastAsia" w:hAnsiTheme="majorEastAsia" w:cs="ＭＳ 明朝" w:hint="eastAsia"/>
          <w:b/>
          <w:bCs/>
          <w:color w:val="FF0000"/>
          <w:sz w:val="20"/>
          <w:szCs w:val="20"/>
        </w:rPr>
        <w:t>を</w:t>
      </w:r>
      <w:r w:rsidR="00BF42A1" w:rsidRPr="00BF42A1">
        <w:rPr>
          <w:rFonts w:asciiTheme="majorEastAsia" w:eastAsiaTheme="majorEastAsia" w:hAnsiTheme="majorEastAsia" w:cs="ＭＳ 明朝" w:hint="eastAsia"/>
          <w:b/>
          <w:bCs/>
          <w:color w:val="FF0000"/>
          <w:sz w:val="20"/>
          <w:szCs w:val="20"/>
          <w:u w:val="single"/>
        </w:rPr>
        <w:t>追加して</w:t>
      </w:r>
      <w:r w:rsidR="00BF42A1" w:rsidRPr="00BF42A1">
        <w:rPr>
          <w:rFonts w:asciiTheme="majorEastAsia" w:eastAsiaTheme="majorEastAsia" w:hAnsiTheme="majorEastAsia" w:cs="ＭＳ 明朝" w:hint="eastAsia"/>
          <w:b/>
          <w:bCs/>
          <w:color w:val="FF0000"/>
          <w:sz w:val="20"/>
          <w:szCs w:val="20"/>
        </w:rPr>
        <w:t>下さい。</w:t>
      </w:r>
      <w:r w:rsidR="0058736F" w:rsidRPr="00BF42A1">
        <w:rPr>
          <w:rFonts w:asciiTheme="majorEastAsia" w:eastAsiaTheme="majorEastAsia" w:hAnsiTheme="majorEastAsia" w:cs="ＭＳ 明朝" w:hint="eastAsia"/>
          <w:b/>
          <w:bCs/>
          <w:color w:val="FF0000"/>
          <w:sz w:val="20"/>
          <w:szCs w:val="20"/>
        </w:rPr>
        <w:t xml:space="preserve">　　　　　　　　　　　　　　　　　　　　　　　　　　　　　　　　　　　　　　　　　　　　　　　　　　　　　　　　　　　　　　　　　　　　　　　　　　　　　　　　　　　　　　　　　　　　　　　　　　　　　　　　　　　　　　　　　　　　　　　　　　　　　　　　　　　　　　　　　　　　　　　　　　　　　　　　　　　　　　　　　　　　　　　　　　　　　　　　　　　　　　　　　　　　　　　　　</w:t>
      </w:r>
    </w:p>
    <w:p w14:paraId="39819FB3" w14:textId="77777777" w:rsidR="00B221EB" w:rsidRPr="00336F76" w:rsidRDefault="00EF1559" w:rsidP="00B221EB">
      <w:pPr>
        <w:rPr>
          <w:rFonts w:asciiTheme="majorEastAsia" w:eastAsiaTheme="majorEastAsia" w:hAnsiTheme="majorEastAsia" w:cs="ＭＳ 明朝"/>
          <w:color w:val="0070C0"/>
          <w:sz w:val="18"/>
          <w:szCs w:val="18"/>
        </w:rPr>
      </w:pPr>
      <w:r w:rsidRPr="00336F76">
        <w:rPr>
          <w:rFonts w:asciiTheme="majorEastAsia" w:eastAsiaTheme="majorEastAsia" w:hAnsiTheme="majorEastAsia" w:cs="ＭＳ 明朝"/>
          <w:color w:val="0070C0"/>
          <w:sz w:val="18"/>
          <w:szCs w:val="18"/>
        </w:rPr>
        <w:t xml:space="preserve">　</w:t>
      </w:r>
      <w:r w:rsidR="00D44CB6" w:rsidRPr="00336F76">
        <w:rPr>
          <w:rFonts w:asciiTheme="majorEastAsia" w:eastAsiaTheme="majorEastAsia" w:hAnsiTheme="majorEastAsia" w:cs="ＭＳ 明朝"/>
          <w:color w:val="0070C0"/>
          <w:sz w:val="18"/>
          <w:szCs w:val="18"/>
        </w:rPr>
        <w:t>例</w:t>
      </w:r>
      <w:r w:rsidR="00046B99" w:rsidRPr="00336F76">
        <w:rPr>
          <w:rFonts w:asciiTheme="majorEastAsia" w:eastAsiaTheme="majorEastAsia" w:hAnsiTheme="majorEastAsia" w:cs="ＭＳ 明朝" w:hint="eastAsia"/>
          <w:color w:val="0070C0"/>
          <w:sz w:val="18"/>
          <w:szCs w:val="18"/>
        </w:rPr>
        <w:t>１</w:t>
      </w:r>
      <w:r w:rsidR="00046B99" w:rsidRPr="00336F76">
        <w:rPr>
          <w:rFonts w:asciiTheme="majorEastAsia" w:eastAsiaTheme="majorEastAsia" w:hAnsiTheme="majorEastAsia" w:cs="ＭＳ 明朝"/>
          <w:color w:val="0070C0"/>
          <w:sz w:val="18"/>
          <w:szCs w:val="18"/>
        </w:rPr>
        <w:t>）</w:t>
      </w:r>
      <w:r w:rsidR="008224C5" w:rsidRPr="00336F76">
        <w:rPr>
          <w:rFonts w:asciiTheme="majorEastAsia" w:eastAsiaTheme="majorEastAsia" w:hAnsiTheme="majorEastAsia" w:cs="ＭＳ 明朝" w:hint="eastAsia"/>
          <w:color w:val="0070C0"/>
          <w:sz w:val="18"/>
          <w:szCs w:val="18"/>
        </w:rPr>
        <w:t>初めて利用する場合</w:t>
      </w:r>
      <w:r w:rsidR="00D44CB6" w:rsidRPr="00336F76">
        <w:rPr>
          <w:rFonts w:asciiTheme="majorEastAsia" w:eastAsiaTheme="majorEastAsia" w:hAnsiTheme="majorEastAsia" w:cs="ＭＳ 明朝"/>
          <w:color w:val="0070C0"/>
          <w:sz w:val="18"/>
          <w:szCs w:val="18"/>
        </w:rPr>
        <w:t>で</w:t>
      </w:r>
      <w:r w:rsidR="00B221EB" w:rsidRPr="00336F76">
        <w:rPr>
          <w:rFonts w:asciiTheme="majorEastAsia" w:eastAsiaTheme="majorEastAsia" w:hAnsiTheme="majorEastAsia" w:cs="ＭＳ 明朝" w:hint="eastAsia"/>
          <w:color w:val="0070C0"/>
          <w:sz w:val="18"/>
          <w:szCs w:val="18"/>
        </w:rPr>
        <w:t>全機能</w:t>
      </w:r>
      <w:r w:rsidRPr="00336F76">
        <w:rPr>
          <w:rFonts w:asciiTheme="majorEastAsia" w:eastAsiaTheme="majorEastAsia" w:hAnsiTheme="majorEastAsia" w:cs="ＭＳ 明朝"/>
          <w:color w:val="0070C0"/>
          <w:sz w:val="18"/>
          <w:szCs w:val="18"/>
        </w:rPr>
        <w:t>利用したい場合。</w:t>
      </w:r>
    </w:p>
    <w:p w14:paraId="3CD8569E" w14:textId="77777777" w:rsidR="00D44CB6" w:rsidRPr="00336F76" w:rsidRDefault="00B221EB" w:rsidP="006D5336">
      <w:pPr>
        <w:ind w:left="720" w:hangingChars="400" w:hanging="720"/>
        <w:rPr>
          <w:rFonts w:asciiTheme="majorEastAsia" w:eastAsiaTheme="majorEastAsia" w:hAnsiTheme="majorEastAsia" w:cs="ＭＳ 明朝"/>
          <w:color w:val="0070C0"/>
          <w:sz w:val="18"/>
          <w:szCs w:val="18"/>
        </w:rPr>
      </w:pPr>
      <w:r w:rsidRPr="00336F76">
        <w:rPr>
          <w:rFonts w:asciiTheme="majorEastAsia" w:eastAsiaTheme="majorEastAsia" w:hAnsiTheme="majorEastAsia" w:cs="ＭＳ 明朝" w:hint="eastAsia"/>
          <w:color w:val="0070C0"/>
          <w:sz w:val="18"/>
          <w:szCs w:val="18"/>
        </w:rPr>
        <w:t xml:space="preserve">　</w:t>
      </w:r>
      <w:r w:rsidR="00046B99" w:rsidRPr="00336F76">
        <w:rPr>
          <w:rFonts w:asciiTheme="majorEastAsia" w:eastAsiaTheme="majorEastAsia" w:hAnsiTheme="majorEastAsia" w:cs="ＭＳ 明朝"/>
          <w:color w:val="0070C0"/>
          <w:sz w:val="18"/>
          <w:szCs w:val="18"/>
        </w:rPr>
        <w:t>例</w:t>
      </w:r>
      <w:r w:rsidR="00046B99" w:rsidRPr="00336F76">
        <w:rPr>
          <w:rFonts w:asciiTheme="majorEastAsia" w:eastAsiaTheme="majorEastAsia" w:hAnsiTheme="majorEastAsia" w:cs="ＭＳ 明朝" w:hint="eastAsia"/>
          <w:color w:val="0070C0"/>
          <w:sz w:val="18"/>
          <w:szCs w:val="18"/>
        </w:rPr>
        <w:t>２</w:t>
      </w:r>
      <w:r w:rsidR="00046B99" w:rsidRPr="00336F76">
        <w:rPr>
          <w:rFonts w:asciiTheme="majorEastAsia" w:eastAsiaTheme="majorEastAsia" w:hAnsiTheme="majorEastAsia" w:cs="ＭＳ 明朝"/>
          <w:color w:val="0070C0"/>
          <w:sz w:val="18"/>
          <w:szCs w:val="18"/>
        </w:rPr>
        <w:t>）</w:t>
      </w:r>
      <w:r w:rsidR="00862A80" w:rsidRPr="00336F76">
        <w:rPr>
          <w:rFonts w:asciiTheme="majorEastAsia" w:eastAsiaTheme="majorEastAsia" w:hAnsiTheme="majorEastAsia" w:cs="ＭＳ 明朝" w:hint="eastAsia"/>
          <w:color w:val="0070C0"/>
          <w:sz w:val="18"/>
          <w:szCs w:val="18"/>
        </w:rPr>
        <w:t>すでにアカウントを持っているが</w:t>
      </w:r>
      <w:r w:rsidR="00CC5939" w:rsidRPr="00336F76">
        <w:rPr>
          <w:rFonts w:asciiTheme="majorEastAsia" w:eastAsiaTheme="majorEastAsia" w:hAnsiTheme="majorEastAsia" w:cs="ＭＳ 明朝" w:hint="eastAsia"/>
          <w:color w:val="0070C0"/>
          <w:sz w:val="18"/>
          <w:szCs w:val="18"/>
        </w:rPr>
        <w:t>利用機能を追加したい場合は、</w:t>
      </w:r>
      <w:r w:rsidR="00862A80" w:rsidRPr="00336F76">
        <w:rPr>
          <w:rFonts w:asciiTheme="majorEastAsia" w:eastAsiaTheme="majorEastAsia" w:hAnsiTheme="majorEastAsia" w:cs="ＭＳ 明朝" w:hint="eastAsia"/>
          <w:color w:val="0070C0"/>
          <w:sz w:val="18"/>
          <w:szCs w:val="18"/>
        </w:rPr>
        <w:t>申請区分を「</w:t>
      </w:r>
      <w:r w:rsidR="00993243" w:rsidRPr="00336F76">
        <w:rPr>
          <w:rFonts w:asciiTheme="majorEastAsia" w:eastAsiaTheme="majorEastAsia" w:hAnsiTheme="majorEastAsia" w:cs="ＭＳ 明朝" w:hint="eastAsia"/>
          <w:color w:val="0070C0"/>
          <w:sz w:val="18"/>
          <w:szCs w:val="18"/>
        </w:rPr>
        <w:t>変更</w:t>
      </w:r>
      <w:r w:rsidR="00862A80" w:rsidRPr="00336F76">
        <w:rPr>
          <w:rFonts w:asciiTheme="majorEastAsia" w:eastAsiaTheme="majorEastAsia" w:hAnsiTheme="majorEastAsia" w:cs="ＭＳ 明朝" w:hint="eastAsia"/>
          <w:color w:val="0070C0"/>
          <w:sz w:val="18"/>
          <w:szCs w:val="18"/>
        </w:rPr>
        <w:t>」にし、新たに</w:t>
      </w:r>
      <w:r w:rsidR="002C1423" w:rsidRPr="00336F76">
        <w:rPr>
          <w:rFonts w:asciiTheme="majorEastAsia" w:eastAsiaTheme="majorEastAsia" w:hAnsiTheme="majorEastAsia" w:cs="ＭＳ 明朝" w:hint="eastAsia"/>
          <w:color w:val="0070C0"/>
          <w:sz w:val="18"/>
          <w:szCs w:val="18"/>
        </w:rPr>
        <w:t>追加したい項目</w:t>
      </w:r>
      <w:r w:rsidR="00327AB6" w:rsidRPr="00336F76">
        <w:rPr>
          <w:rFonts w:asciiTheme="majorEastAsia" w:eastAsiaTheme="majorEastAsia" w:hAnsiTheme="majorEastAsia" w:cs="ＭＳ 明朝" w:hint="eastAsia"/>
          <w:color w:val="0070C0"/>
          <w:sz w:val="18"/>
          <w:szCs w:val="18"/>
        </w:rPr>
        <w:t>に☑</w:t>
      </w:r>
      <w:r w:rsidR="00DB6C8F" w:rsidRPr="00336F76">
        <w:rPr>
          <w:rFonts w:asciiTheme="majorEastAsia" w:eastAsiaTheme="majorEastAsia" w:hAnsiTheme="majorEastAsia" w:cs="ＭＳ 明朝" w:hint="eastAsia"/>
          <w:color w:val="0070C0"/>
          <w:sz w:val="18"/>
          <w:szCs w:val="18"/>
        </w:rPr>
        <w:t>を付けて</w:t>
      </w:r>
      <w:r w:rsidR="00862A80" w:rsidRPr="00336F76">
        <w:rPr>
          <w:rFonts w:asciiTheme="majorEastAsia" w:eastAsiaTheme="majorEastAsia" w:hAnsiTheme="majorEastAsia" w:cs="ＭＳ 明朝" w:hint="eastAsia"/>
          <w:color w:val="0070C0"/>
          <w:sz w:val="18"/>
          <w:szCs w:val="18"/>
        </w:rPr>
        <w:t>下さい</w:t>
      </w:r>
      <w:r w:rsidR="00A6001C" w:rsidRPr="00336F76">
        <w:rPr>
          <w:rFonts w:asciiTheme="majorEastAsia" w:eastAsiaTheme="majorEastAsia" w:hAnsiTheme="majorEastAsia" w:cs="ＭＳ 明朝" w:hint="eastAsia"/>
          <w:color w:val="0070C0"/>
          <w:sz w:val="18"/>
          <w:szCs w:val="18"/>
        </w:rPr>
        <w:t>。</w:t>
      </w:r>
    </w:p>
    <w:p w14:paraId="527FB4E7" w14:textId="20627785" w:rsidR="006C5215" w:rsidRDefault="00A6001C" w:rsidP="000F74DB">
      <w:pPr>
        <w:ind w:left="720" w:hangingChars="400" w:hanging="720"/>
        <w:rPr>
          <w:rFonts w:ascii="ＭＳ ゴシック" w:eastAsia="ＭＳ ゴシック" w:hAnsi="ＭＳ ゴシック" w:cs="ＭＳ 明朝"/>
          <w:color w:val="0070C0"/>
          <w:sz w:val="18"/>
          <w:szCs w:val="18"/>
        </w:rPr>
      </w:pPr>
      <w:r w:rsidRPr="00336F76">
        <w:rPr>
          <w:rFonts w:ascii="ＭＳ ゴシック" w:eastAsia="ＭＳ ゴシック" w:hAnsi="ＭＳ ゴシック" w:cs="ＭＳ 明朝"/>
          <w:color w:val="0070C0"/>
          <w:sz w:val="18"/>
          <w:szCs w:val="18"/>
        </w:rPr>
        <w:t xml:space="preserve">　例</w:t>
      </w:r>
      <w:r w:rsidR="00046B99" w:rsidRPr="00336F76">
        <w:rPr>
          <w:rFonts w:ascii="ＭＳ ゴシック" w:eastAsia="ＭＳ ゴシック" w:hAnsi="ＭＳ ゴシック" w:cs="ＭＳ 明朝" w:hint="eastAsia"/>
          <w:color w:val="0070C0"/>
          <w:sz w:val="18"/>
          <w:szCs w:val="18"/>
        </w:rPr>
        <w:t>３</w:t>
      </w:r>
      <w:r w:rsidRPr="00336F76">
        <w:rPr>
          <w:rFonts w:ascii="ＭＳ ゴシック" w:eastAsia="ＭＳ ゴシック" w:hAnsi="ＭＳ ゴシック" w:cs="ＭＳ 明朝"/>
          <w:color w:val="0070C0"/>
          <w:sz w:val="18"/>
          <w:szCs w:val="18"/>
        </w:rPr>
        <w:t>）退職や移動によって使用しなくなった場合は、停止のご連絡をお願い致します。</w:t>
      </w:r>
      <w:r w:rsidR="006B2B34">
        <w:rPr>
          <w:rFonts w:ascii="ＭＳ ゴシック" w:eastAsia="ＭＳ ゴシック" w:hAnsi="ＭＳ ゴシック" w:cs="ＭＳ 明朝" w:hint="eastAsia"/>
          <w:color w:val="0070C0"/>
          <w:sz w:val="18"/>
          <w:szCs w:val="18"/>
        </w:rPr>
        <w:t>メールアドレスのみ変更及び停止の場合は医師会事務局へご連絡頂くか、ログイン画面よりご自</w:t>
      </w:r>
      <w:r w:rsidR="006C5215">
        <w:rPr>
          <w:rFonts w:ascii="ＭＳ ゴシック" w:eastAsia="ＭＳ ゴシック" w:hAnsi="ＭＳ ゴシック" w:cs="ＭＳ 明朝" w:hint="eastAsia"/>
          <w:color w:val="0070C0"/>
          <w:sz w:val="18"/>
          <w:szCs w:val="18"/>
        </w:rPr>
        <w:t>身での修正をお願い致します。</w:t>
      </w:r>
    </w:p>
    <w:p w14:paraId="084BE307" w14:textId="7C8FF0F2" w:rsidR="006C5215" w:rsidRDefault="00D71EA3" w:rsidP="00C53AD6">
      <w:pPr>
        <w:widowControl/>
        <w:jc w:val="center"/>
        <w:rPr>
          <w:rFonts w:ascii="ＭＳ ゴシック" w:eastAsia="ＭＳ ゴシック" w:hAnsi="ＭＳ ゴシック" w:cs="ＭＳ 明朝"/>
          <w:b/>
          <w:sz w:val="32"/>
          <w:szCs w:val="18"/>
        </w:rPr>
      </w:pPr>
      <w:r>
        <w:rPr>
          <w:rFonts w:asciiTheme="majorEastAsia" w:eastAsiaTheme="majorEastAsia" w:hAnsiTheme="majorEastAsia" w:cs="ＭＳ 明朝"/>
          <w:noProof/>
          <w:sz w:val="24"/>
          <w:szCs w:val="24"/>
        </w:rPr>
        <mc:AlternateContent>
          <mc:Choice Requires="wps">
            <w:drawing>
              <wp:anchor distT="0" distB="0" distL="114300" distR="114300" simplePos="0" relativeHeight="251657728" behindDoc="0" locked="0" layoutInCell="1" allowOverlap="1" wp14:anchorId="718C34E0" wp14:editId="75609576">
                <wp:simplePos x="0" y="0"/>
                <wp:positionH relativeFrom="column">
                  <wp:posOffset>5601979</wp:posOffset>
                </wp:positionH>
                <wp:positionV relativeFrom="paragraph">
                  <wp:posOffset>281182</wp:posOffset>
                </wp:positionV>
                <wp:extent cx="683260" cy="294005"/>
                <wp:effectExtent l="0" t="0" r="2540" b="0"/>
                <wp:wrapNone/>
                <wp:docPr id="5" name="テキスト ボックス 5"/>
                <wp:cNvGraphicFramePr/>
                <a:graphic xmlns:a="http://schemas.openxmlformats.org/drawingml/2006/main">
                  <a:graphicData uri="http://schemas.microsoft.com/office/word/2010/wordprocessingShape">
                    <wps:wsp>
                      <wps:cNvSpPr txBox="1"/>
                      <wps:spPr>
                        <a:xfrm>
                          <a:off x="0" y="0"/>
                          <a:ext cx="68326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68179" w14:textId="171E5A66" w:rsidR="000F74DB" w:rsidRPr="000F74DB" w:rsidRDefault="000F74DB" w:rsidP="000F74DB">
                            <w:pPr>
                              <w:jc w:val="right"/>
                              <w:rPr>
                                <w:rFonts w:asciiTheme="majorEastAsia" w:eastAsiaTheme="majorEastAsia" w:hAnsiTheme="majorEastAsia"/>
                                <w:sz w:val="18"/>
                              </w:rPr>
                            </w:pPr>
                            <w:r w:rsidRPr="000F74DB">
                              <w:rPr>
                                <w:rFonts w:asciiTheme="majorEastAsia" w:eastAsiaTheme="majorEastAsia" w:hAnsiTheme="majorEastAsia" w:hint="eastAsia"/>
                                <w:sz w:val="18"/>
                              </w:rPr>
                              <w:t>Ver.1</w:t>
                            </w:r>
                            <w:r w:rsidR="00B060A1">
                              <w:rPr>
                                <w:rFonts w:asciiTheme="majorEastAsia" w:eastAsiaTheme="majorEastAsia" w:hAnsiTheme="majorEastAsia"/>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34E0" id="テキスト ボックス 5" o:spid="_x0000_s1027" type="#_x0000_t202" style="position:absolute;left:0;text-align:left;margin-left:441.1pt;margin-top:22.15pt;width:53.8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" fillcolor="white [3201]" stroked="f" strokeweight=".5pt">
                <v:textbox>
                  <w:txbxContent>
                    <w:p w14:paraId="3DF68179" w14:textId="171E5A66" w:rsidR="000F74DB" w:rsidRPr="000F74DB" w:rsidRDefault="000F74DB" w:rsidP="000F74DB">
                      <w:pPr>
                        <w:jc w:val="right"/>
                        <w:rPr>
                          <w:rFonts w:asciiTheme="majorEastAsia" w:eastAsiaTheme="majorEastAsia" w:hAnsiTheme="majorEastAsia"/>
                          <w:sz w:val="18"/>
                        </w:rPr>
                      </w:pPr>
                      <w:r w:rsidRPr="000F74DB">
                        <w:rPr>
                          <w:rFonts w:asciiTheme="majorEastAsia" w:eastAsiaTheme="majorEastAsia" w:hAnsiTheme="majorEastAsia" w:hint="eastAsia"/>
                          <w:sz w:val="18"/>
                        </w:rPr>
                        <w:t>Ver.1</w:t>
                      </w:r>
                      <w:r w:rsidR="00B060A1">
                        <w:rPr>
                          <w:rFonts w:asciiTheme="majorEastAsia" w:eastAsiaTheme="majorEastAsia" w:hAnsiTheme="majorEastAsia"/>
                          <w:sz w:val="18"/>
                        </w:rPr>
                        <w:t>9</w:t>
                      </w:r>
                    </w:p>
                  </w:txbxContent>
                </v:textbox>
              </v:shape>
            </w:pict>
          </mc:Fallback>
        </mc:AlternateContent>
      </w:r>
      <w:r w:rsidR="006C5215">
        <w:rPr>
          <w:rFonts w:ascii="ＭＳ ゴシック" w:eastAsia="ＭＳ ゴシック" w:hAnsi="ＭＳ ゴシック" w:cs="ＭＳ 明朝"/>
          <w:color w:val="0070C0"/>
          <w:sz w:val="18"/>
          <w:szCs w:val="18"/>
        </w:rPr>
        <w:br w:type="page"/>
      </w:r>
      <w:r w:rsidR="006C5215" w:rsidRPr="006C5215">
        <w:rPr>
          <w:rFonts w:ascii="ＭＳ ゴシック" w:eastAsia="ＭＳ ゴシック" w:hAnsi="ＭＳ ゴシック" w:cs="ＭＳ 明朝" w:hint="eastAsia"/>
          <w:b/>
          <w:sz w:val="36"/>
          <w:szCs w:val="18"/>
        </w:rPr>
        <w:lastRenderedPageBreak/>
        <w:t>職種一覧</w:t>
      </w:r>
      <w:r w:rsidR="006C5215">
        <w:rPr>
          <w:rFonts w:ascii="ＭＳ ゴシック" w:eastAsia="ＭＳ ゴシック" w:hAnsi="ＭＳ ゴシック" w:cs="ＭＳ 明朝" w:hint="eastAsia"/>
          <w:b/>
          <w:sz w:val="36"/>
          <w:szCs w:val="18"/>
        </w:rPr>
        <w:t>（</w:t>
      </w:r>
      <w:r w:rsidR="006C5215" w:rsidRPr="006C5215">
        <w:rPr>
          <w:rFonts w:ascii="ＭＳ ゴシック" w:eastAsia="ＭＳ ゴシック" w:hAnsi="ＭＳ ゴシック" w:cs="ＭＳ 明朝" w:hint="eastAsia"/>
          <w:b/>
          <w:sz w:val="32"/>
          <w:szCs w:val="18"/>
        </w:rPr>
        <w:t>別紙</w:t>
      </w:r>
      <w:r w:rsidR="006C5215">
        <w:rPr>
          <w:rFonts w:ascii="ＭＳ ゴシック" w:eastAsia="ＭＳ ゴシック" w:hAnsi="ＭＳ ゴシック" w:cs="ＭＳ 明朝" w:hint="eastAsia"/>
          <w:b/>
          <w:sz w:val="32"/>
          <w:szCs w:val="18"/>
        </w:rPr>
        <w:t>）</w:t>
      </w:r>
    </w:p>
    <w:tbl>
      <w:tblPr>
        <w:tblStyle w:val="ab"/>
        <w:tblW w:w="0" w:type="auto"/>
        <w:jc w:val="center"/>
        <w:tblLayout w:type="fixed"/>
        <w:tblLook w:val="04A0" w:firstRow="1" w:lastRow="0" w:firstColumn="1" w:lastColumn="0" w:noHBand="0" w:noVBand="1"/>
      </w:tblPr>
      <w:tblGrid>
        <w:gridCol w:w="1146"/>
        <w:gridCol w:w="5808"/>
      </w:tblGrid>
      <w:tr w:rsidR="003447EA" w14:paraId="3C287A0F" w14:textId="77777777" w:rsidTr="00244530">
        <w:trPr>
          <w:trHeight w:hRule="exact" w:val="574"/>
          <w:jc w:val="center"/>
        </w:trPr>
        <w:tc>
          <w:tcPr>
            <w:tcW w:w="1146" w:type="dxa"/>
          </w:tcPr>
          <w:p w14:paraId="6251469A"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w:t>
            </w:r>
          </w:p>
        </w:tc>
        <w:tc>
          <w:tcPr>
            <w:tcW w:w="5808" w:type="dxa"/>
          </w:tcPr>
          <w:p w14:paraId="630E7196"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医師</w:t>
            </w:r>
          </w:p>
        </w:tc>
      </w:tr>
      <w:tr w:rsidR="003447EA" w14:paraId="046FED41" w14:textId="77777777" w:rsidTr="00244530">
        <w:trPr>
          <w:trHeight w:hRule="exact" w:val="567"/>
          <w:jc w:val="center"/>
        </w:trPr>
        <w:tc>
          <w:tcPr>
            <w:tcW w:w="1146" w:type="dxa"/>
          </w:tcPr>
          <w:p w14:paraId="77DF60DF"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2</w:t>
            </w:r>
          </w:p>
        </w:tc>
        <w:tc>
          <w:tcPr>
            <w:tcW w:w="5808" w:type="dxa"/>
          </w:tcPr>
          <w:p w14:paraId="4F943988"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歯科医師</w:t>
            </w:r>
          </w:p>
        </w:tc>
      </w:tr>
      <w:tr w:rsidR="003447EA" w14:paraId="540E9CB8" w14:textId="77777777" w:rsidTr="00244530">
        <w:trPr>
          <w:trHeight w:hRule="exact" w:val="547"/>
          <w:jc w:val="center"/>
        </w:trPr>
        <w:tc>
          <w:tcPr>
            <w:tcW w:w="1146" w:type="dxa"/>
          </w:tcPr>
          <w:p w14:paraId="54ED77BB"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3</w:t>
            </w:r>
          </w:p>
        </w:tc>
        <w:tc>
          <w:tcPr>
            <w:tcW w:w="5808" w:type="dxa"/>
          </w:tcPr>
          <w:p w14:paraId="351725B7"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薬剤師</w:t>
            </w:r>
          </w:p>
        </w:tc>
      </w:tr>
      <w:tr w:rsidR="003447EA" w14:paraId="5771A838" w14:textId="77777777" w:rsidTr="00244530">
        <w:trPr>
          <w:trHeight w:hRule="exact" w:val="569"/>
          <w:jc w:val="center"/>
        </w:trPr>
        <w:tc>
          <w:tcPr>
            <w:tcW w:w="1146" w:type="dxa"/>
          </w:tcPr>
          <w:p w14:paraId="4F9F245F"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4</w:t>
            </w:r>
          </w:p>
        </w:tc>
        <w:tc>
          <w:tcPr>
            <w:tcW w:w="5808" w:type="dxa"/>
          </w:tcPr>
          <w:p w14:paraId="27432F13"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臨床検査技師</w:t>
            </w:r>
          </w:p>
        </w:tc>
      </w:tr>
      <w:tr w:rsidR="003447EA" w14:paraId="3E09186C" w14:textId="77777777" w:rsidTr="00244530">
        <w:trPr>
          <w:trHeight w:hRule="exact" w:val="563"/>
          <w:jc w:val="center"/>
        </w:trPr>
        <w:tc>
          <w:tcPr>
            <w:tcW w:w="1146" w:type="dxa"/>
          </w:tcPr>
          <w:p w14:paraId="3E4F4EA6"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5</w:t>
            </w:r>
          </w:p>
        </w:tc>
        <w:tc>
          <w:tcPr>
            <w:tcW w:w="5808" w:type="dxa"/>
          </w:tcPr>
          <w:p w14:paraId="03891C23" w14:textId="77777777" w:rsidR="003447EA" w:rsidRDefault="003447EA" w:rsidP="00405A70">
            <w:pPr>
              <w:widowControl/>
              <w:rPr>
                <w:rFonts w:ascii="ＭＳ ゴシック" w:eastAsia="ＭＳ ゴシック" w:hAnsi="ＭＳ ゴシック" w:cs="ＭＳ 明朝"/>
                <w:b/>
                <w:color w:val="0070C0"/>
                <w:sz w:val="28"/>
                <w:szCs w:val="18"/>
              </w:rPr>
            </w:pPr>
            <w:r w:rsidRPr="006C5215">
              <w:rPr>
                <w:rFonts w:ascii="ＭＳ ゴシック" w:eastAsia="ＭＳ ゴシック" w:hAnsi="ＭＳ ゴシック" w:cs="ＭＳ 明朝" w:hint="eastAsia"/>
                <w:b/>
                <w:color w:val="0070C0"/>
                <w:sz w:val="28"/>
                <w:szCs w:val="18"/>
              </w:rPr>
              <w:t>診療放射線技師</w:t>
            </w:r>
          </w:p>
        </w:tc>
      </w:tr>
      <w:tr w:rsidR="003447EA" w14:paraId="5C5FFAF1" w14:textId="77777777" w:rsidTr="00244530">
        <w:trPr>
          <w:trHeight w:hRule="exact" w:val="571"/>
          <w:jc w:val="center"/>
        </w:trPr>
        <w:tc>
          <w:tcPr>
            <w:tcW w:w="1146" w:type="dxa"/>
          </w:tcPr>
          <w:p w14:paraId="7DFAB96D"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6</w:t>
            </w:r>
          </w:p>
        </w:tc>
        <w:tc>
          <w:tcPr>
            <w:tcW w:w="5808" w:type="dxa"/>
          </w:tcPr>
          <w:p w14:paraId="16A894C5" w14:textId="77777777" w:rsidR="003447EA"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看護師</w:t>
            </w:r>
          </w:p>
        </w:tc>
      </w:tr>
      <w:tr w:rsidR="003447EA" w14:paraId="5975FF23" w14:textId="77777777" w:rsidTr="00244530">
        <w:trPr>
          <w:trHeight w:hRule="exact" w:val="551"/>
          <w:jc w:val="center"/>
        </w:trPr>
        <w:tc>
          <w:tcPr>
            <w:tcW w:w="1146" w:type="dxa"/>
          </w:tcPr>
          <w:p w14:paraId="692AE449"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7</w:t>
            </w:r>
          </w:p>
        </w:tc>
        <w:tc>
          <w:tcPr>
            <w:tcW w:w="5808" w:type="dxa"/>
          </w:tcPr>
          <w:p w14:paraId="2D84C493" w14:textId="77777777" w:rsidR="003447EA"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助産師</w:t>
            </w:r>
          </w:p>
        </w:tc>
      </w:tr>
      <w:tr w:rsidR="003447EA" w14:paraId="733DA9FE" w14:textId="77777777" w:rsidTr="00244530">
        <w:trPr>
          <w:trHeight w:hRule="exact" w:val="573"/>
          <w:jc w:val="center"/>
        </w:trPr>
        <w:tc>
          <w:tcPr>
            <w:tcW w:w="1146" w:type="dxa"/>
          </w:tcPr>
          <w:p w14:paraId="1EC9C359"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8</w:t>
            </w:r>
          </w:p>
        </w:tc>
        <w:tc>
          <w:tcPr>
            <w:tcW w:w="5808" w:type="dxa"/>
          </w:tcPr>
          <w:p w14:paraId="3D57FACF" w14:textId="77777777" w:rsidR="003447EA"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保健師</w:t>
            </w:r>
          </w:p>
        </w:tc>
      </w:tr>
      <w:tr w:rsidR="003447EA" w14:paraId="75EA0DBC" w14:textId="77777777" w:rsidTr="00244530">
        <w:trPr>
          <w:trHeight w:hRule="exact" w:val="567"/>
          <w:jc w:val="center"/>
        </w:trPr>
        <w:tc>
          <w:tcPr>
            <w:tcW w:w="1146" w:type="dxa"/>
          </w:tcPr>
          <w:p w14:paraId="1FAF6A77"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9</w:t>
            </w:r>
          </w:p>
        </w:tc>
        <w:tc>
          <w:tcPr>
            <w:tcW w:w="5808" w:type="dxa"/>
          </w:tcPr>
          <w:p w14:paraId="27940E01"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管理栄養士</w:t>
            </w:r>
          </w:p>
        </w:tc>
      </w:tr>
      <w:tr w:rsidR="003447EA" w14:paraId="4D47C393" w14:textId="77777777" w:rsidTr="00244530">
        <w:trPr>
          <w:trHeight w:hRule="exact" w:val="561"/>
          <w:jc w:val="center"/>
        </w:trPr>
        <w:tc>
          <w:tcPr>
            <w:tcW w:w="1146" w:type="dxa"/>
          </w:tcPr>
          <w:p w14:paraId="2F1DC92D"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10</w:t>
            </w:r>
          </w:p>
        </w:tc>
        <w:tc>
          <w:tcPr>
            <w:tcW w:w="5808" w:type="dxa"/>
          </w:tcPr>
          <w:p w14:paraId="24BBA222"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理学療法士</w:t>
            </w:r>
          </w:p>
        </w:tc>
      </w:tr>
      <w:tr w:rsidR="003447EA" w14:paraId="0D35793E" w14:textId="77777777" w:rsidTr="00244530">
        <w:trPr>
          <w:trHeight w:hRule="exact" w:val="569"/>
          <w:jc w:val="center"/>
        </w:trPr>
        <w:tc>
          <w:tcPr>
            <w:tcW w:w="1146" w:type="dxa"/>
          </w:tcPr>
          <w:p w14:paraId="5526B458"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11</w:t>
            </w:r>
          </w:p>
        </w:tc>
        <w:tc>
          <w:tcPr>
            <w:tcW w:w="5808" w:type="dxa"/>
          </w:tcPr>
          <w:p w14:paraId="48E17AEC"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作業療法士</w:t>
            </w:r>
          </w:p>
        </w:tc>
      </w:tr>
      <w:tr w:rsidR="003447EA" w14:paraId="64E07744" w14:textId="77777777" w:rsidTr="00244530">
        <w:trPr>
          <w:trHeight w:hRule="exact" w:val="563"/>
          <w:jc w:val="center"/>
        </w:trPr>
        <w:tc>
          <w:tcPr>
            <w:tcW w:w="1146" w:type="dxa"/>
          </w:tcPr>
          <w:p w14:paraId="5778FA44"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12</w:t>
            </w:r>
          </w:p>
        </w:tc>
        <w:tc>
          <w:tcPr>
            <w:tcW w:w="5808" w:type="dxa"/>
          </w:tcPr>
          <w:p w14:paraId="5725EC20" w14:textId="77777777" w:rsidR="003447EA" w:rsidRPr="00C53AD6" w:rsidRDefault="003447EA" w:rsidP="00405A70">
            <w:pPr>
              <w:widowControl/>
              <w:tabs>
                <w:tab w:val="left" w:pos="1453"/>
              </w:tabs>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視能訓練士</w:t>
            </w:r>
          </w:p>
        </w:tc>
      </w:tr>
      <w:tr w:rsidR="003447EA" w14:paraId="438845EE" w14:textId="77777777" w:rsidTr="00244530">
        <w:trPr>
          <w:trHeight w:hRule="exact" w:val="557"/>
          <w:jc w:val="center"/>
        </w:trPr>
        <w:tc>
          <w:tcPr>
            <w:tcW w:w="1146" w:type="dxa"/>
          </w:tcPr>
          <w:p w14:paraId="124C5E46"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13</w:t>
            </w:r>
          </w:p>
        </w:tc>
        <w:tc>
          <w:tcPr>
            <w:tcW w:w="5808" w:type="dxa"/>
          </w:tcPr>
          <w:p w14:paraId="16C94C7E"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言語聴覚士</w:t>
            </w:r>
          </w:p>
        </w:tc>
      </w:tr>
      <w:tr w:rsidR="003447EA" w14:paraId="3456A9D1" w14:textId="77777777" w:rsidTr="00244530">
        <w:trPr>
          <w:trHeight w:hRule="exact" w:val="579"/>
          <w:jc w:val="center"/>
        </w:trPr>
        <w:tc>
          <w:tcPr>
            <w:tcW w:w="1146" w:type="dxa"/>
          </w:tcPr>
          <w:p w14:paraId="5DEF923A"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14</w:t>
            </w:r>
          </w:p>
        </w:tc>
        <w:tc>
          <w:tcPr>
            <w:tcW w:w="5808" w:type="dxa"/>
          </w:tcPr>
          <w:p w14:paraId="4AC9A1F2"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社会福祉士</w:t>
            </w:r>
          </w:p>
        </w:tc>
      </w:tr>
      <w:tr w:rsidR="003447EA" w14:paraId="34C30247" w14:textId="77777777" w:rsidTr="00244530">
        <w:trPr>
          <w:trHeight w:hRule="exact" w:val="573"/>
          <w:jc w:val="center"/>
        </w:trPr>
        <w:tc>
          <w:tcPr>
            <w:tcW w:w="1146" w:type="dxa"/>
          </w:tcPr>
          <w:p w14:paraId="7BBD75CA"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15</w:t>
            </w:r>
          </w:p>
        </w:tc>
        <w:tc>
          <w:tcPr>
            <w:tcW w:w="5808" w:type="dxa"/>
          </w:tcPr>
          <w:p w14:paraId="2E5CAF6F"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介護福祉士</w:t>
            </w:r>
          </w:p>
        </w:tc>
      </w:tr>
      <w:tr w:rsidR="003447EA" w14:paraId="022D748C" w14:textId="77777777" w:rsidTr="00244530">
        <w:trPr>
          <w:trHeight w:hRule="exact" w:val="567"/>
          <w:jc w:val="center"/>
        </w:trPr>
        <w:tc>
          <w:tcPr>
            <w:tcW w:w="1146" w:type="dxa"/>
          </w:tcPr>
          <w:p w14:paraId="383B262D"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16</w:t>
            </w:r>
          </w:p>
        </w:tc>
        <w:tc>
          <w:tcPr>
            <w:tcW w:w="5808" w:type="dxa"/>
          </w:tcPr>
          <w:p w14:paraId="503451A8"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救急救命士</w:t>
            </w:r>
          </w:p>
        </w:tc>
      </w:tr>
      <w:tr w:rsidR="003447EA" w14:paraId="76129FC8" w14:textId="77777777" w:rsidTr="00244530">
        <w:trPr>
          <w:trHeight w:hRule="exact" w:val="561"/>
          <w:jc w:val="center"/>
        </w:trPr>
        <w:tc>
          <w:tcPr>
            <w:tcW w:w="1146" w:type="dxa"/>
          </w:tcPr>
          <w:p w14:paraId="24DCE286"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17</w:t>
            </w:r>
          </w:p>
        </w:tc>
        <w:tc>
          <w:tcPr>
            <w:tcW w:w="5808" w:type="dxa"/>
          </w:tcPr>
          <w:p w14:paraId="48EAE2FB" w14:textId="77777777" w:rsidR="003447EA" w:rsidRPr="00C53AD6" w:rsidRDefault="003447EA" w:rsidP="00405A70">
            <w:pPr>
              <w:widowControl/>
              <w:rPr>
                <w:rFonts w:ascii="ＭＳ ゴシック" w:eastAsia="ＭＳ ゴシック" w:hAnsi="ＭＳ ゴシック" w:cs="ＭＳ 明朝"/>
                <w:b/>
                <w:color w:val="0070C0"/>
                <w:sz w:val="28"/>
                <w:szCs w:val="18"/>
              </w:rPr>
            </w:pPr>
            <w:r w:rsidRPr="00C53AD6">
              <w:rPr>
                <w:rFonts w:ascii="ＭＳ ゴシック" w:eastAsia="ＭＳ ゴシック" w:hAnsi="ＭＳ ゴシック" w:cs="ＭＳ 明朝" w:hint="eastAsia"/>
                <w:b/>
                <w:color w:val="0070C0"/>
                <w:sz w:val="28"/>
                <w:szCs w:val="18"/>
              </w:rPr>
              <w:t>精神保健福祉士</w:t>
            </w:r>
          </w:p>
        </w:tc>
      </w:tr>
      <w:tr w:rsidR="003447EA" w14:paraId="7F855888" w14:textId="77777777" w:rsidTr="00244530">
        <w:trPr>
          <w:trHeight w:hRule="exact" w:val="569"/>
          <w:jc w:val="center"/>
        </w:trPr>
        <w:tc>
          <w:tcPr>
            <w:tcW w:w="1146" w:type="dxa"/>
          </w:tcPr>
          <w:p w14:paraId="4388AB60"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18</w:t>
            </w:r>
          </w:p>
        </w:tc>
        <w:tc>
          <w:tcPr>
            <w:tcW w:w="5808" w:type="dxa"/>
          </w:tcPr>
          <w:p w14:paraId="6D23551E"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リハビリ専門スタッフ（無資格者等）</w:t>
            </w:r>
          </w:p>
        </w:tc>
      </w:tr>
      <w:tr w:rsidR="003447EA" w14:paraId="03BE7B49" w14:textId="77777777" w:rsidTr="00244530">
        <w:trPr>
          <w:trHeight w:hRule="exact" w:val="563"/>
          <w:jc w:val="center"/>
        </w:trPr>
        <w:tc>
          <w:tcPr>
            <w:tcW w:w="1146" w:type="dxa"/>
          </w:tcPr>
          <w:p w14:paraId="39A24454"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19</w:t>
            </w:r>
          </w:p>
        </w:tc>
        <w:tc>
          <w:tcPr>
            <w:tcW w:w="5808" w:type="dxa"/>
          </w:tcPr>
          <w:p w14:paraId="21242C26" w14:textId="17E102D8" w:rsidR="003447EA" w:rsidRDefault="007028C9"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ＭＳＷ</w:t>
            </w:r>
            <w:r w:rsidR="003447EA">
              <w:rPr>
                <w:rFonts w:ascii="ＭＳ ゴシック" w:eastAsia="ＭＳ ゴシック" w:hAnsi="ＭＳ ゴシック" w:cs="ＭＳ 明朝" w:hint="eastAsia"/>
                <w:b/>
                <w:color w:val="0070C0"/>
                <w:sz w:val="28"/>
                <w:szCs w:val="18"/>
              </w:rPr>
              <w:t>（無資格者等）</w:t>
            </w:r>
          </w:p>
        </w:tc>
      </w:tr>
      <w:tr w:rsidR="003447EA" w14:paraId="2BAE185E" w14:textId="77777777" w:rsidTr="00244530">
        <w:trPr>
          <w:trHeight w:hRule="exact" w:val="557"/>
          <w:jc w:val="center"/>
        </w:trPr>
        <w:tc>
          <w:tcPr>
            <w:tcW w:w="1146" w:type="dxa"/>
          </w:tcPr>
          <w:p w14:paraId="3D8C4BF4"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20</w:t>
            </w:r>
          </w:p>
        </w:tc>
        <w:tc>
          <w:tcPr>
            <w:tcW w:w="5808" w:type="dxa"/>
          </w:tcPr>
          <w:p w14:paraId="4A4A9E77"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介護従事者</w:t>
            </w:r>
          </w:p>
        </w:tc>
      </w:tr>
      <w:tr w:rsidR="003447EA" w14:paraId="77FD7DDF" w14:textId="77777777" w:rsidTr="00244530">
        <w:trPr>
          <w:trHeight w:hRule="exact" w:val="579"/>
          <w:jc w:val="center"/>
        </w:trPr>
        <w:tc>
          <w:tcPr>
            <w:tcW w:w="1146" w:type="dxa"/>
          </w:tcPr>
          <w:p w14:paraId="50E99F85"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21</w:t>
            </w:r>
          </w:p>
        </w:tc>
        <w:tc>
          <w:tcPr>
            <w:tcW w:w="5808" w:type="dxa"/>
          </w:tcPr>
          <w:p w14:paraId="2D999533" w14:textId="77777777" w:rsidR="003447EA" w:rsidRPr="00C53AD6"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システム担当管理者</w:t>
            </w:r>
          </w:p>
        </w:tc>
      </w:tr>
      <w:tr w:rsidR="003447EA" w14:paraId="52DF9DAB" w14:textId="77777777" w:rsidTr="00244530">
        <w:trPr>
          <w:trHeight w:hRule="exact" w:val="573"/>
          <w:jc w:val="center"/>
        </w:trPr>
        <w:tc>
          <w:tcPr>
            <w:tcW w:w="1146" w:type="dxa"/>
          </w:tcPr>
          <w:p w14:paraId="52D2C4A1"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22</w:t>
            </w:r>
          </w:p>
        </w:tc>
        <w:tc>
          <w:tcPr>
            <w:tcW w:w="5808" w:type="dxa"/>
          </w:tcPr>
          <w:p w14:paraId="7ACE2EA0" w14:textId="77777777" w:rsidR="003447EA" w:rsidRDefault="003447EA" w:rsidP="00405A70">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事務</w:t>
            </w:r>
          </w:p>
        </w:tc>
      </w:tr>
      <w:tr w:rsidR="00FF1A99" w14:paraId="1D18123C" w14:textId="77777777" w:rsidTr="00172D34">
        <w:trPr>
          <w:trHeight w:hRule="exact" w:val="573"/>
          <w:jc w:val="center"/>
        </w:trPr>
        <w:tc>
          <w:tcPr>
            <w:tcW w:w="1146" w:type="dxa"/>
          </w:tcPr>
          <w:p w14:paraId="1007F95B" w14:textId="3CE13010" w:rsidR="00FF1A99" w:rsidRDefault="00FF1A99" w:rsidP="00172D34">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23</w:t>
            </w:r>
          </w:p>
        </w:tc>
        <w:tc>
          <w:tcPr>
            <w:tcW w:w="5808" w:type="dxa"/>
          </w:tcPr>
          <w:p w14:paraId="1CF5CF22" w14:textId="604AE89E" w:rsidR="00FF1A99" w:rsidRDefault="00AD5403" w:rsidP="00172D34">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脳卒中パス代理入力（全て）</w:t>
            </w:r>
          </w:p>
        </w:tc>
      </w:tr>
      <w:tr w:rsidR="00FF1A99" w14:paraId="33444030" w14:textId="77777777" w:rsidTr="00172D34">
        <w:trPr>
          <w:trHeight w:hRule="exact" w:val="573"/>
          <w:jc w:val="center"/>
        </w:trPr>
        <w:tc>
          <w:tcPr>
            <w:tcW w:w="1146" w:type="dxa"/>
          </w:tcPr>
          <w:p w14:paraId="75ABFA41" w14:textId="6FD0F84F" w:rsidR="00FF1A99" w:rsidRDefault="00AD5403" w:rsidP="00172D34">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9</w:t>
            </w:r>
            <w:r>
              <w:rPr>
                <w:rFonts w:ascii="ＭＳ ゴシック" w:eastAsia="ＭＳ ゴシック" w:hAnsi="ＭＳ ゴシック" w:cs="ＭＳ 明朝"/>
                <w:b/>
                <w:color w:val="0070C0"/>
                <w:sz w:val="28"/>
                <w:szCs w:val="18"/>
              </w:rPr>
              <w:t>9</w:t>
            </w:r>
          </w:p>
        </w:tc>
        <w:tc>
          <w:tcPr>
            <w:tcW w:w="5808" w:type="dxa"/>
          </w:tcPr>
          <w:p w14:paraId="61AC8A58" w14:textId="7AEE19A0" w:rsidR="00FF1A99" w:rsidRDefault="00AD5403" w:rsidP="00172D34">
            <w:pPr>
              <w:widowControl/>
              <w:rPr>
                <w:rFonts w:ascii="ＭＳ ゴシック" w:eastAsia="ＭＳ ゴシック" w:hAnsi="ＭＳ ゴシック" w:cs="ＭＳ 明朝"/>
                <w:b/>
                <w:color w:val="0070C0"/>
                <w:sz w:val="28"/>
                <w:szCs w:val="18"/>
              </w:rPr>
            </w:pPr>
            <w:r>
              <w:rPr>
                <w:rFonts w:ascii="ＭＳ ゴシック" w:eastAsia="ＭＳ ゴシック" w:hAnsi="ＭＳ ゴシック" w:cs="ＭＳ 明朝" w:hint="eastAsia"/>
                <w:b/>
                <w:color w:val="0070C0"/>
                <w:sz w:val="28"/>
                <w:szCs w:val="18"/>
              </w:rPr>
              <w:t>緊急時参照利用者</w:t>
            </w:r>
            <w:r w:rsidR="007028C9" w:rsidRPr="00EF6E03">
              <w:rPr>
                <w:rFonts w:ascii="ＭＳ ゴシック" w:eastAsia="ＭＳ ゴシック" w:hAnsi="ＭＳ ゴシック" w:cs="ＭＳ 明朝" w:hint="eastAsia"/>
                <w:b/>
                <w:color w:val="0070C0"/>
                <w:sz w:val="24"/>
                <w:szCs w:val="24"/>
              </w:rPr>
              <w:t>（師の職種</w:t>
            </w:r>
            <w:r w:rsidR="00EF6E03" w:rsidRPr="00EF6E03">
              <w:rPr>
                <w:rFonts w:ascii="ＭＳ ゴシック" w:eastAsia="ＭＳ ゴシック" w:hAnsi="ＭＳ ゴシック" w:cs="ＭＳ 明朝" w:hint="eastAsia"/>
                <w:b/>
                <w:color w:val="0070C0"/>
                <w:sz w:val="24"/>
                <w:szCs w:val="24"/>
              </w:rPr>
              <w:t>に付与されます</w:t>
            </w:r>
            <w:r w:rsidR="007028C9" w:rsidRPr="00EF6E03">
              <w:rPr>
                <w:rFonts w:ascii="ＭＳ ゴシック" w:eastAsia="ＭＳ ゴシック" w:hAnsi="ＭＳ ゴシック" w:cs="ＭＳ 明朝" w:hint="eastAsia"/>
                <w:b/>
                <w:color w:val="0070C0"/>
                <w:sz w:val="24"/>
                <w:szCs w:val="24"/>
              </w:rPr>
              <w:t>）</w:t>
            </w:r>
          </w:p>
        </w:tc>
      </w:tr>
    </w:tbl>
    <w:p w14:paraId="67B0988A" w14:textId="77777777" w:rsidR="006C5215" w:rsidRPr="006C5215" w:rsidRDefault="006C5215" w:rsidP="00A241FD">
      <w:pPr>
        <w:widowControl/>
        <w:jc w:val="left"/>
        <w:rPr>
          <w:rFonts w:ascii="ＭＳ ゴシック" w:eastAsia="ＭＳ ゴシック" w:hAnsi="ＭＳ ゴシック" w:cs="ＭＳ 明朝"/>
          <w:b/>
          <w:color w:val="0070C0"/>
          <w:sz w:val="28"/>
          <w:szCs w:val="18"/>
        </w:rPr>
      </w:pPr>
    </w:p>
    <w:sectPr w:rsidR="006C5215" w:rsidRPr="006C5215" w:rsidSect="00AD5403">
      <w:type w:val="continuous"/>
      <w:pgSz w:w="11906" w:h="16838"/>
      <w:pgMar w:top="964" w:right="851"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AC9E" w14:textId="77777777" w:rsidR="00A572F4" w:rsidRDefault="00A572F4" w:rsidP="00D925F4">
      <w:r>
        <w:separator/>
      </w:r>
    </w:p>
  </w:endnote>
  <w:endnote w:type="continuationSeparator" w:id="0">
    <w:p w14:paraId="0CE18937" w14:textId="77777777" w:rsidR="00A572F4" w:rsidRDefault="00A572F4" w:rsidP="00D9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3642" w14:textId="77777777" w:rsidR="00A572F4" w:rsidRDefault="00A572F4" w:rsidP="00D925F4">
      <w:r>
        <w:separator/>
      </w:r>
    </w:p>
  </w:footnote>
  <w:footnote w:type="continuationSeparator" w:id="0">
    <w:p w14:paraId="54ED4853" w14:textId="77777777" w:rsidR="00A572F4" w:rsidRDefault="00A572F4" w:rsidP="00D9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revisionView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4A"/>
    <w:rsid w:val="00001954"/>
    <w:rsid w:val="00001F86"/>
    <w:rsid w:val="000024A7"/>
    <w:rsid w:val="00002629"/>
    <w:rsid w:val="000029C7"/>
    <w:rsid w:val="00002CA6"/>
    <w:rsid w:val="0000312D"/>
    <w:rsid w:val="000034E3"/>
    <w:rsid w:val="0000547C"/>
    <w:rsid w:val="000056E6"/>
    <w:rsid w:val="00010F8C"/>
    <w:rsid w:val="00011A4F"/>
    <w:rsid w:val="00012189"/>
    <w:rsid w:val="00012D69"/>
    <w:rsid w:val="0001472D"/>
    <w:rsid w:val="00014C2C"/>
    <w:rsid w:val="00016B1A"/>
    <w:rsid w:val="000211CC"/>
    <w:rsid w:val="000221C3"/>
    <w:rsid w:val="000223D9"/>
    <w:rsid w:val="0002251E"/>
    <w:rsid w:val="000239AE"/>
    <w:rsid w:val="00030198"/>
    <w:rsid w:val="00030BBE"/>
    <w:rsid w:val="00031D2A"/>
    <w:rsid w:val="00034168"/>
    <w:rsid w:val="0003446E"/>
    <w:rsid w:val="00035699"/>
    <w:rsid w:val="000377E9"/>
    <w:rsid w:val="00037B0A"/>
    <w:rsid w:val="00040D21"/>
    <w:rsid w:val="00042201"/>
    <w:rsid w:val="0004667C"/>
    <w:rsid w:val="00046696"/>
    <w:rsid w:val="00046B99"/>
    <w:rsid w:val="00047B1B"/>
    <w:rsid w:val="0005017D"/>
    <w:rsid w:val="000516D9"/>
    <w:rsid w:val="00051C7F"/>
    <w:rsid w:val="00051ED0"/>
    <w:rsid w:val="000520EA"/>
    <w:rsid w:val="00052126"/>
    <w:rsid w:val="000534CF"/>
    <w:rsid w:val="00053625"/>
    <w:rsid w:val="0005383B"/>
    <w:rsid w:val="00055743"/>
    <w:rsid w:val="00055AB7"/>
    <w:rsid w:val="00057C43"/>
    <w:rsid w:val="000607CE"/>
    <w:rsid w:val="00061C98"/>
    <w:rsid w:val="00064B5D"/>
    <w:rsid w:val="00064C70"/>
    <w:rsid w:val="00065EFB"/>
    <w:rsid w:val="0006616A"/>
    <w:rsid w:val="00066F67"/>
    <w:rsid w:val="000671B8"/>
    <w:rsid w:val="00071CEB"/>
    <w:rsid w:val="00071D32"/>
    <w:rsid w:val="00071DEE"/>
    <w:rsid w:val="00072284"/>
    <w:rsid w:val="0007252D"/>
    <w:rsid w:val="00072F27"/>
    <w:rsid w:val="00072F35"/>
    <w:rsid w:val="000744BE"/>
    <w:rsid w:val="00075EC4"/>
    <w:rsid w:val="00076F76"/>
    <w:rsid w:val="00077383"/>
    <w:rsid w:val="00080254"/>
    <w:rsid w:val="000819EA"/>
    <w:rsid w:val="00081C11"/>
    <w:rsid w:val="00081CBF"/>
    <w:rsid w:val="0008385F"/>
    <w:rsid w:val="0008419A"/>
    <w:rsid w:val="000841F4"/>
    <w:rsid w:val="0008478A"/>
    <w:rsid w:val="00085117"/>
    <w:rsid w:val="00085FCF"/>
    <w:rsid w:val="000868EA"/>
    <w:rsid w:val="000907FA"/>
    <w:rsid w:val="00092579"/>
    <w:rsid w:val="0009280D"/>
    <w:rsid w:val="0009511E"/>
    <w:rsid w:val="0009575F"/>
    <w:rsid w:val="00095954"/>
    <w:rsid w:val="000A1099"/>
    <w:rsid w:val="000A1CA2"/>
    <w:rsid w:val="000A1D99"/>
    <w:rsid w:val="000A3267"/>
    <w:rsid w:val="000A3304"/>
    <w:rsid w:val="000A482B"/>
    <w:rsid w:val="000B12A0"/>
    <w:rsid w:val="000B1B71"/>
    <w:rsid w:val="000B2A0D"/>
    <w:rsid w:val="000B4D38"/>
    <w:rsid w:val="000B5C08"/>
    <w:rsid w:val="000B7376"/>
    <w:rsid w:val="000B746B"/>
    <w:rsid w:val="000C0054"/>
    <w:rsid w:val="000C034B"/>
    <w:rsid w:val="000C0417"/>
    <w:rsid w:val="000C14E1"/>
    <w:rsid w:val="000C353D"/>
    <w:rsid w:val="000C3AC2"/>
    <w:rsid w:val="000C3E1D"/>
    <w:rsid w:val="000C5668"/>
    <w:rsid w:val="000C65AF"/>
    <w:rsid w:val="000C6608"/>
    <w:rsid w:val="000C7C44"/>
    <w:rsid w:val="000D15E7"/>
    <w:rsid w:val="000D20F3"/>
    <w:rsid w:val="000D21F3"/>
    <w:rsid w:val="000D222B"/>
    <w:rsid w:val="000D34D5"/>
    <w:rsid w:val="000D4479"/>
    <w:rsid w:val="000D449D"/>
    <w:rsid w:val="000D5DB5"/>
    <w:rsid w:val="000D5FD6"/>
    <w:rsid w:val="000D60BA"/>
    <w:rsid w:val="000D65EA"/>
    <w:rsid w:val="000D6652"/>
    <w:rsid w:val="000D6E2D"/>
    <w:rsid w:val="000D6E40"/>
    <w:rsid w:val="000D7A8F"/>
    <w:rsid w:val="000D7C03"/>
    <w:rsid w:val="000E05D6"/>
    <w:rsid w:val="000E1022"/>
    <w:rsid w:val="000E17C1"/>
    <w:rsid w:val="000E37F4"/>
    <w:rsid w:val="000E47CE"/>
    <w:rsid w:val="000E515C"/>
    <w:rsid w:val="000E6546"/>
    <w:rsid w:val="000E6B16"/>
    <w:rsid w:val="000E708D"/>
    <w:rsid w:val="000E7209"/>
    <w:rsid w:val="000F159B"/>
    <w:rsid w:val="000F3723"/>
    <w:rsid w:val="000F3B26"/>
    <w:rsid w:val="000F6752"/>
    <w:rsid w:val="000F71F1"/>
    <w:rsid w:val="000F74DB"/>
    <w:rsid w:val="000F7B44"/>
    <w:rsid w:val="00100699"/>
    <w:rsid w:val="00101327"/>
    <w:rsid w:val="0010136B"/>
    <w:rsid w:val="00101F6A"/>
    <w:rsid w:val="0010287C"/>
    <w:rsid w:val="00103F9B"/>
    <w:rsid w:val="00104EAE"/>
    <w:rsid w:val="00105254"/>
    <w:rsid w:val="001052FE"/>
    <w:rsid w:val="00107034"/>
    <w:rsid w:val="001075DD"/>
    <w:rsid w:val="001103C8"/>
    <w:rsid w:val="00111906"/>
    <w:rsid w:val="001119D2"/>
    <w:rsid w:val="00112B22"/>
    <w:rsid w:val="00113360"/>
    <w:rsid w:val="001149C0"/>
    <w:rsid w:val="001152AE"/>
    <w:rsid w:val="001177CF"/>
    <w:rsid w:val="001202C4"/>
    <w:rsid w:val="0012048B"/>
    <w:rsid w:val="00120DE9"/>
    <w:rsid w:val="0012199F"/>
    <w:rsid w:val="00121FBB"/>
    <w:rsid w:val="001225C6"/>
    <w:rsid w:val="00122860"/>
    <w:rsid w:val="00122913"/>
    <w:rsid w:val="00122EB7"/>
    <w:rsid w:val="00127235"/>
    <w:rsid w:val="001304EB"/>
    <w:rsid w:val="00133521"/>
    <w:rsid w:val="001335DC"/>
    <w:rsid w:val="00135081"/>
    <w:rsid w:val="00135A12"/>
    <w:rsid w:val="00135C96"/>
    <w:rsid w:val="001371CB"/>
    <w:rsid w:val="0013728A"/>
    <w:rsid w:val="00137684"/>
    <w:rsid w:val="00140077"/>
    <w:rsid w:val="00141150"/>
    <w:rsid w:val="00142665"/>
    <w:rsid w:val="0014284F"/>
    <w:rsid w:val="00142DD4"/>
    <w:rsid w:val="00143565"/>
    <w:rsid w:val="001439D0"/>
    <w:rsid w:val="00143BC0"/>
    <w:rsid w:val="00145AAE"/>
    <w:rsid w:val="00146511"/>
    <w:rsid w:val="00146921"/>
    <w:rsid w:val="0014714C"/>
    <w:rsid w:val="0014740B"/>
    <w:rsid w:val="00150D23"/>
    <w:rsid w:val="00150EB8"/>
    <w:rsid w:val="00150F79"/>
    <w:rsid w:val="00150F80"/>
    <w:rsid w:val="00151567"/>
    <w:rsid w:val="001535C3"/>
    <w:rsid w:val="00153819"/>
    <w:rsid w:val="00154F6B"/>
    <w:rsid w:val="00155E55"/>
    <w:rsid w:val="0015620D"/>
    <w:rsid w:val="00156548"/>
    <w:rsid w:val="00157354"/>
    <w:rsid w:val="00157BA8"/>
    <w:rsid w:val="0016000F"/>
    <w:rsid w:val="00162504"/>
    <w:rsid w:val="00163340"/>
    <w:rsid w:val="001652E9"/>
    <w:rsid w:val="0016572F"/>
    <w:rsid w:val="00170DBF"/>
    <w:rsid w:val="00172075"/>
    <w:rsid w:val="00172196"/>
    <w:rsid w:val="00172501"/>
    <w:rsid w:val="00172857"/>
    <w:rsid w:val="00172A62"/>
    <w:rsid w:val="00173988"/>
    <w:rsid w:val="00173DE7"/>
    <w:rsid w:val="00173E93"/>
    <w:rsid w:val="001751E5"/>
    <w:rsid w:val="0017521F"/>
    <w:rsid w:val="00175258"/>
    <w:rsid w:val="001756C6"/>
    <w:rsid w:val="00175D53"/>
    <w:rsid w:val="00181122"/>
    <w:rsid w:val="00182BA0"/>
    <w:rsid w:val="00182C8C"/>
    <w:rsid w:val="00182DD6"/>
    <w:rsid w:val="001838A6"/>
    <w:rsid w:val="0018397C"/>
    <w:rsid w:val="00184118"/>
    <w:rsid w:val="001850A9"/>
    <w:rsid w:val="00186152"/>
    <w:rsid w:val="00187016"/>
    <w:rsid w:val="001920D4"/>
    <w:rsid w:val="00193222"/>
    <w:rsid w:val="00193F4D"/>
    <w:rsid w:val="00196A63"/>
    <w:rsid w:val="001A00D3"/>
    <w:rsid w:val="001A01C3"/>
    <w:rsid w:val="001A04FD"/>
    <w:rsid w:val="001A1570"/>
    <w:rsid w:val="001A19B7"/>
    <w:rsid w:val="001A1D72"/>
    <w:rsid w:val="001A42CB"/>
    <w:rsid w:val="001A4E16"/>
    <w:rsid w:val="001A54B8"/>
    <w:rsid w:val="001A58EF"/>
    <w:rsid w:val="001A6BDE"/>
    <w:rsid w:val="001A7EB6"/>
    <w:rsid w:val="001B07A5"/>
    <w:rsid w:val="001B0874"/>
    <w:rsid w:val="001B2EEB"/>
    <w:rsid w:val="001B3444"/>
    <w:rsid w:val="001B3B81"/>
    <w:rsid w:val="001B6119"/>
    <w:rsid w:val="001B71E1"/>
    <w:rsid w:val="001B7284"/>
    <w:rsid w:val="001C08C9"/>
    <w:rsid w:val="001C118C"/>
    <w:rsid w:val="001C20B3"/>
    <w:rsid w:val="001C314B"/>
    <w:rsid w:val="001C3C6F"/>
    <w:rsid w:val="001C5DD7"/>
    <w:rsid w:val="001C669F"/>
    <w:rsid w:val="001C6BA8"/>
    <w:rsid w:val="001C729C"/>
    <w:rsid w:val="001D1C60"/>
    <w:rsid w:val="001D1D65"/>
    <w:rsid w:val="001D3A78"/>
    <w:rsid w:val="001D56D4"/>
    <w:rsid w:val="001D576A"/>
    <w:rsid w:val="001D5B4C"/>
    <w:rsid w:val="001D6056"/>
    <w:rsid w:val="001D611D"/>
    <w:rsid w:val="001D644A"/>
    <w:rsid w:val="001D7708"/>
    <w:rsid w:val="001D7C4E"/>
    <w:rsid w:val="001D7D0E"/>
    <w:rsid w:val="001E01A9"/>
    <w:rsid w:val="001E050B"/>
    <w:rsid w:val="001E09B6"/>
    <w:rsid w:val="001E1724"/>
    <w:rsid w:val="001E1C8B"/>
    <w:rsid w:val="001E395E"/>
    <w:rsid w:val="001E39DC"/>
    <w:rsid w:val="001E3FB4"/>
    <w:rsid w:val="001E5B95"/>
    <w:rsid w:val="001E60B0"/>
    <w:rsid w:val="001E6E5C"/>
    <w:rsid w:val="001E75AC"/>
    <w:rsid w:val="001E7FDC"/>
    <w:rsid w:val="001F0279"/>
    <w:rsid w:val="001F130E"/>
    <w:rsid w:val="001F1621"/>
    <w:rsid w:val="001F1AFA"/>
    <w:rsid w:val="001F2C8B"/>
    <w:rsid w:val="001F4C78"/>
    <w:rsid w:val="00200912"/>
    <w:rsid w:val="00200BEB"/>
    <w:rsid w:val="002010C3"/>
    <w:rsid w:val="002026CB"/>
    <w:rsid w:val="00202C79"/>
    <w:rsid w:val="00203BB3"/>
    <w:rsid w:val="00204F4D"/>
    <w:rsid w:val="00205807"/>
    <w:rsid w:val="0020592B"/>
    <w:rsid w:val="00205DFB"/>
    <w:rsid w:val="002068B9"/>
    <w:rsid w:val="00206A3A"/>
    <w:rsid w:val="0020742F"/>
    <w:rsid w:val="00210E97"/>
    <w:rsid w:val="002123BA"/>
    <w:rsid w:val="002145D9"/>
    <w:rsid w:val="00215861"/>
    <w:rsid w:val="00215A30"/>
    <w:rsid w:val="00215F8B"/>
    <w:rsid w:val="00216C65"/>
    <w:rsid w:val="0022076D"/>
    <w:rsid w:val="002207A9"/>
    <w:rsid w:val="0022114A"/>
    <w:rsid w:val="00223AAC"/>
    <w:rsid w:val="00225088"/>
    <w:rsid w:val="00225C25"/>
    <w:rsid w:val="00230008"/>
    <w:rsid w:val="002314FD"/>
    <w:rsid w:val="00231F82"/>
    <w:rsid w:val="0023224F"/>
    <w:rsid w:val="00233E65"/>
    <w:rsid w:val="00234F59"/>
    <w:rsid w:val="00235D78"/>
    <w:rsid w:val="00235FD1"/>
    <w:rsid w:val="00240250"/>
    <w:rsid w:val="0024031C"/>
    <w:rsid w:val="0024060E"/>
    <w:rsid w:val="00240A36"/>
    <w:rsid w:val="00240DB1"/>
    <w:rsid w:val="00241B97"/>
    <w:rsid w:val="00241CDC"/>
    <w:rsid w:val="00241FE0"/>
    <w:rsid w:val="00242C9E"/>
    <w:rsid w:val="0024329A"/>
    <w:rsid w:val="00243603"/>
    <w:rsid w:val="00244530"/>
    <w:rsid w:val="0024550B"/>
    <w:rsid w:val="00245972"/>
    <w:rsid w:val="00245CA6"/>
    <w:rsid w:val="002466F5"/>
    <w:rsid w:val="00247AF2"/>
    <w:rsid w:val="00247DD3"/>
    <w:rsid w:val="0025129C"/>
    <w:rsid w:val="00252D32"/>
    <w:rsid w:val="00253AD7"/>
    <w:rsid w:val="00255667"/>
    <w:rsid w:val="0025748C"/>
    <w:rsid w:val="0026055C"/>
    <w:rsid w:val="00260B5A"/>
    <w:rsid w:val="002619E7"/>
    <w:rsid w:val="00261C95"/>
    <w:rsid w:val="002626F9"/>
    <w:rsid w:val="00262A44"/>
    <w:rsid w:val="00263545"/>
    <w:rsid w:val="0026359E"/>
    <w:rsid w:val="00264A6D"/>
    <w:rsid w:val="0026579F"/>
    <w:rsid w:val="00266A39"/>
    <w:rsid w:val="00267BE6"/>
    <w:rsid w:val="002700A1"/>
    <w:rsid w:val="002704EA"/>
    <w:rsid w:val="00271744"/>
    <w:rsid w:val="00273B89"/>
    <w:rsid w:val="0027695A"/>
    <w:rsid w:val="00277162"/>
    <w:rsid w:val="00277D15"/>
    <w:rsid w:val="00280070"/>
    <w:rsid w:val="0028063F"/>
    <w:rsid w:val="00283C54"/>
    <w:rsid w:val="0028447D"/>
    <w:rsid w:val="00284AFF"/>
    <w:rsid w:val="00291151"/>
    <w:rsid w:val="0029163B"/>
    <w:rsid w:val="002925EA"/>
    <w:rsid w:val="002926B3"/>
    <w:rsid w:val="00293E66"/>
    <w:rsid w:val="00295242"/>
    <w:rsid w:val="00295517"/>
    <w:rsid w:val="00297D16"/>
    <w:rsid w:val="00297FCD"/>
    <w:rsid w:val="002A0035"/>
    <w:rsid w:val="002A02B3"/>
    <w:rsid w:val="002A14E3"/>
    <w:rsid w:val="002A1835"/>
    <w:rsid w:val="002A19A7"/>
    <w:rsid w:val="002A1A5A"/>
    <w:rsid w:val="002A1BFD"/>
    <w:rsid w:val="002A39F6"/>
    <w:rsid w:val="002A426F"/>
    <w:rsid w:val="002A5089"/>
    <w:rsid w:val="002B016C"/>
    <w:rsid w:val="002B04DD"/>
    <w:rsid w:val="002B1FF5"/>
    <w:rsid w:val="002B3884"/>
    <w:rsid w:val="002B4BAA"/>
    <w:rsid w:val="002B630B"/>
    <w:rsid w:val="002B6A62"/>
    <w:rsid w:val="002C1423"/>
    <w:rsid w:val="002C2239"/>
    <w:rsid w:val="002C24B5"/>
    <w:rsid w:val="002C24D2"/>
    <w:rsid w:val="002C5183"/>
    <w:rsid w:val="002C5DBD"/>
    <w:rsid w:val="002C6705"/>
    <w:rsid w:val="002D04A7"/>
    <w:rsid w:val="002D0B44"/>
    <w:rsid w:val="002D3E0C"/>
    <w:rsid w:val="002D4437"/>
    <w:rsid w:val="002D45A5"/>
    <w:rsid w:val="002D74D2"/>
    <w:rsid w:val="002E0D81"/>
    <w:rsid w:val="002E11FF"/>
    <w:rsid w:val="002E2B60"/>
    <w:rsid w:val="002E3A44"/>
    <w:rsid w:val="002E4530"/>
    <w:rsid w:val="002E555B"/>
    <w:rsid w:val="002E55B9"/>
    <w:rsid w:val="002E7A43"/>
    <w:rsid w:val="002F11B4"/>
    <w:rsid w:val="002F27CE"/>
    <w:rsid w:val="002F2DE2"/>
    <w:rsid w:val="002F2FD0"/>
    <w:rsid w:val="002F34AF"/>
    <w:rsid w:val="002F3D0A"/>
    <w:rsid w:val="002F456A"/>
    <w:rsid w:val="002F4752"/>
    <w:rsid w:val="002F4B07"/>
    <w:rsid w:val="002F610C"/>
    <w:rsid w:val="00300E5F"/>
    <w:rsid w:val="003017BA"/>
    <w:rsid w:val="003017C9"/>
    <w:rsid w:val="00301D83"/>
    <w:rsid w:val="00301EA8"/>
    <w:rsid w:val="00302DA7"/>
    <w:rsid w:val="00304092"/>
    <w:rsid w:val="00304F70"/>
    <w:rsid w:val="003058AF"/>
    <w:rsid w:val="00305EF6"/>
    <w:rsid w:val="0031059F"/>
    <w:rsid w:val="00310A6A"/>
    <w:rsid w:val="00311A30"/>
    <w:rsid w:val="00311B9F"/>
    <w:rsid w:val="00312B3D"/>
    <w:rsid w:val="003131A5"/>
    <w:rsid w:val="00313B20"/>
    <w:rsid w:val="00313D9C"/>
    <w:rsid w:val="00313E43"/>
    <w:rsid w:val="00315DBA"/>
    <w:rsid w:val="003162AF"/>
    <w:rsid w:val="00317C29"/>
    <w:rsid w:val="00317DBD"/>
    <w:rsid w:val="00320770"/>
    <w:rsid w:val="003217DF"/>
    <w:rsid w:val="00321B5D"/>
    <w:rsid w:val="00323374"/>
    <w:rsid w:val="00323B67"/>
    <w:rsid w:val="00325296"/>
    <w:rsid w:val="00325720"/>
    <w:rsid w:val="003259EA"/>
    <w:rsid w:val="0032687E"/>
    <w:rsid w:val="003279C0"/>
    <w:rsid w:val="00327AB6"/>
    <w:rsid w:val="00331372"/>
    <w:rsid w:val="00331B93"/>
    <w:rsid w:val="00331BC4"/>
    <w:rsid w:val="0033287B"/>
    <w:rsid w:val="00332A95"/>
    <w:rsid w:val="00334504"/>
    <w:rsid w:val="00336686"/>
    <w:rsid w:val="00336A9A"/>
    <w:rsid w:val="00336D0C"/>
    <w:rsid w:val="00336F76"/>
    <w:rsid w:val="00337080"/>
    <w:rsid w:val="003374E8"/>
    <w:rsid w:val="003379DE"/>
    <w:rsid w:val="00337C2D"/>
    <w:rsid w:val="00340ED4"/>
    <w:rsid w:val="00341319"/>
    <w:rsid w:val="003420A9"/>
    <w:rsid w:val="003423B9"/>
    <w:rsid w:val="003426AA"/>
    <w:rsid w:val="003442F4"/>
    <w:rsid w:val="003447EA"/>
    <w:rsid w:val="00345C52"/>
    <w:rsid w:val="00346CC0"/>
    <w:rsid w:val="0035027F"/>
    <w:rsid w:val="00350FA2"/>
    <w:rsid w:val="00351A95"/>
    <w:rsid w:val="00352260"/>
    <w:rsid w:val="003525AD"/>
    <w:rsid w:val="00352A03"/>
    <w:rsid w:val="00352F09"/>
    <w:rsid w:val="0035430A"/>
    <w:rsid w:val="00354C93"/>
    <w:rsid w:val="00356291"/>
    <w:rsid w:val="00361ACE"/>
    <w:rsid w:val="00362168"/>
    <w:rsid w:val="003623C5"/>
    <w:rsid w:val="00362846"/>
    <w:rsid w:val="0036458A"/>
    <w:rsid w:val="00366E08"/>
    <w:rsid w:val="00370462"/>
    <w:rsid w:val="00372919"/>
    <w:rsid w:val="003738BC"/>
    <w:rsid w:val="00373C2B"/>
    <w:rsid w:val="00373FBF"/>
    <w:rsid w:val="003749FA"/>
    <w:rsid w:val="00374BD6"/>
    <w:rsid w:val="0037504B"/>
    <w:rsid w:val="0037589F"/>
    <w:rsid w:val="00375E01"/>
    <w:rsid w:val="00377C5B"/>
    <w:rsid w:val="00377FD5"/>
    <w:rsid w:val="00380C22"/>
    <w:rsid w:val="003817D7"/>
    <w:rsid w:val="00382511"/>
    <w:rsid w:val="0038268F"/>
    <w:rsid w:val="00382FBE"/>
    <w:rsid w:val="00383C2D"/>
    <w:rsid w:val="00384741"/>
    <w:rsid w:val="00384AE4"/>
    <w:rsid w:val="00384CFF"/>
    <w:rsid w:val="00385989"/>
    <w:rsid w:val="00386164"/>
    <w:rsid w:val="00386174"/>
    <w:rsid w:val="00386864"/>
    <w:rsid w:val="00386D5E"/>
    <w:rsid w:val="00386F80"/>
    <w:rsid w:val="003877E4"/>
    <w:rsid w:val="0039056B"/>
    <w:rsid w:val="00391CE7"/>
    <w:rsid w:val="00392B5F"/>
    <w:rsid w:val="0039467F"/>
    <w:rsid w:val="00394E24"/>
    <w:rsid w:val="003963A1"/>
    <w:rsid w:val="00396A82"/>
    <w:rsid w:val="003A19DC"/>
    <w:rsid w:val="003A3C62"/>
    <w:rsid w:val="003A5F1D"/>
    <w:rsid w:val="003A631F"/>
    <w:rsid w:val="003B0B4B"/>
    <w:rsid w:val="003B0D82"/>
    <w:rsid w:val="003B1072"/>
    <w:rsid w:val="003B23EC"/>
    <w:rsid w:val="003B2F82"/>
    <w:rsid w:val="003B376A"/>
    <w:rsid w:val="003B38CD"/>
    <w:rsid w:val="003B3EAD"/>
    <w:rsid w:val="003B49CF"/>
    <w:rsid w:val="003B4AD5"/>
    <w:rsid w:val="003B634F"/>
    <w:rsid w:val="003B67D5"/>
    <w:rsid w:val="003B6911"/>
    <w:rsid w:val="003B6980"/>
    <w:rsid w:val="003B7616"/>
    <w:rsid w:val="003C01A2"/>
    <w:rsid w:val="003C19AD"/>
    <w:rsid w:val="003C1B59"/>
    <w:rsid w:val="003C3535"/>
    <w:rsid w:val="003C534A"/>
    <w:rsid w:val="003C5742"/>
    <w:rsid w:val="003C65DE"/>
    <w:rsid w:val="003C69D3"/>
    <w:rsid w:val="003C6A7B"/>
    <w:rsid w:val="003C77B8"/>
    <w:rsid w:val="003C790F"/>
    <w:rsid w:val="003C7FAB"/>
    <w:rsid w:val="003D0956"/>
    <w:rsid w:val="003D117C"/>
    <w:rsid w:val="003D1588"/>
    <w:rsid w:val="003D2156"/>
    <w:rsid w:val="003D36AA"/>
    <w:rsid w:val="003D3A89"/>
    <w:rsid w:val="003D6125"/>
    <w:rsid w:val="003D739D"/>
    <w:rsid w:val="003D773A"/>
    <w:rsid w:val="003E001F"/>
    <w:rsid w:val="003E127C"/>
    <w:rsid w:val="003E199F"/>
    <w:rsid w:val="003E1ADF"/>
    <w:rsid w:val="003E4DCE"/>
    <w:rsid w:val="003E5D53"/>
    <w:rsid w:val="003E65D3"/>
    <w:rsid w:val="003E6C6D"/>
    <w:rsid w:val="003E786E"/>
    <w:rsid w:val="003E7CB9"/>
    <w:rsid w:val="003F09DF"/>
    <w:rsid w:val="003F0B94"/>
    <w:rsid w:val="003F0FE4"/>
    <w:rsid w:val="003F2260"/>
    <w:rsid w:val="003F2B4D"/>
    <w:rsid w:val="003F3C3E"/>
    <w:rsid w:val="003F4DD8"/>
    <w:rsid w:val="003F5C6E"/>
    <w:rsid w:val="003F6623"/>
    <w:rsid w:val="003F7BB4"/>
    <w:rsid w:val="00400B26"/>
    <w:rsid w:val="004025BA"/>
    <w:rsid w:val="00403CE6"/>
    <w:rsid w:val="004049BC"/>
    <w:rsid w:val="00404E60"/>
    <w:rsid w:val="004057EA"/>
    <w:rsid w:val="00405FFF"/>
    <w:rsid w:val="00406018"/>
    <w:rsid w:val="00407F20"/>
    <w:rsid w:val="00410B08"/>
    <w:rsid w:val="00411DB4"/>
    <w:rsid w:val="00411DBD"/>
    <w:rsid w:val="0041312D"/>
    <w:rsid w:val="0041360D"/>
    <w:rsid w:val="0041455C"/>
    <w:rsid w:val="00414735"/>
    <w:rsid w:val="004167EF"/>
    <w:rsid w:val="00416F74"/>
    <w:rsid w:val="0041710E"/>
    <w:rsid w:val="00417AF0"/>
    <w:rsid w:val="004209E1"/>
    <w:rsid w:val="004211D4"/>
    <w:rsid w:val="00421263"/>
    <w:rsid w:val="004239A2"/>
    <w:rsid w:val="00424535"/>
    <w:rsid w:val="00425A35"/>
    <w:rsid w:val="00426695"/>
    <w:rsid w:val="0042670D"/>
    <w:rsid w:val="00426BB0"/>
    <w:rsid w:val="004301F3"/>
    <w:rsid w:val="00430A83"/>
    <w:rsid w:val="0043245B"/>
    <w:rsid w:val="00432965"/>
    <w:rsid w:val="00432EE8"/>
    <w:rsid w:val="00433C4C"/>
    <w:rsid w:val="00434B01"/>
    <w:rsid w:val="00434ED2"/>
    <w:rsid w:val="00435A73"/>
    <w:rsid w:val="004365D1"/>
    <w:rsid w:val="00436611"/>
    <w:rsid w:val="00440907"/>
    <w:rsid w:val="00440A3C"/>
    <w:rsid w:val="00440E60"/>
    <w:rsid w:val="0044131D"/>
    <w:rsid w:val="004425FA"/>
    <w:rsid w:val="00443F10"/>
    <w:rsid w:val="004445C8"/>
    <w:rsid w:val="00444E35"/>
    <w:rsid w:val="00445D27"/>
    <w:rsid w:val="0044673D"/>
    <w:rsid w:val="00451548"/>
    <w:rsid w:val="004531C6"/>
    <w:rsid w:val="004531D2"/>
    <w:rsid w:val="004532F1"/>
    <w:rsid w:val="00454972"/>
    <w:rsid w:val="00454C9A"/>
    <w:rsid w:val="00454D70"/>
    <w:rsid w:val="00454DCE"/>
    <w:rsid w:val="00454E1D"/>
    <w:rsid w:val="00454EE5"/>
    <w:rsid w:val="004555A8"/>
    <w:rsid w:val="0045699D"/>
    <w:rsid w:val="00456C3E"/>
    <w:rsid w:val="00457DDC"/>
    <w:rsid w:val="004603EA"/>
    <w:rsid w:val="004606D3"/>
    <w:rsid w:val="0046153C"/>
    <w:rsid w:val="004617CE"/>
    <w:rsid w:val="00462853"/>
    <w:rsid w:val="00463251"/>
    <w:rsid w:val="00464629"/>
    <w:rsid w:val="00464CF7"/>
    <w:rsid w:val="00464D08"/>
    <w:rsid w:val="00465358"/>
    <w:rsid w:val="00466083"/>
    <w:rsid w:val="004666DA"/>
    <w:rsid w:val="004667B4"/>
    <w:rsid w:val="00466B59"/>
    <w:rsid w:val="00467007"/>
    <w:rsid w:val="00467367"/>
    <w:rsid w:val="00467A2B"/>
    <w:rsid w:val="00467D0E"/>
    <w:rsid w:val="00470837"/>
    <w:rsid w:val="00470D9D"/>
    <w:rsid w:val="00473317"/>
    <w:rsid w:val="00474D58"/>
    <w:rsid w:val="00476398"/>
    <w:rsid w:val="0047678C"/>
    <w:rsid w:val="00476969"/>
    <w:rsid w:val="00476F5D"/>
    <w:rsid w:val="00476FE9"/>
    <w:rsid w:val="00480023"/>
    <w:rsid w:val="00480043"/>
    <w:rsid w:val="00480375"/>
    <w:rsid w:val="004807F7"/>
    <w:rsid w:val="004814E8"/>
    <w:rsid w:val="00481BD0"/>
    <w:rsid w:val="004823F1"/>
    <w:rsid w:val="00482DE5"/>
    <w:rsid w:val="0048340E"/>
    <w:rsid w:val="00484002"/>
    <w:rsid w:val="0048429E"/>
    <w:rsid w:val="004851DA"/>
    <w:rsid w:val="0048578E"/>
    <w:rsid w:val="004860FF"/>
    <w:rsid w:val="00487034"/>
    <w:rsid w:val="00491C74"/>
    <w:rsid w:val="004922C6"/>
    <w:rsid w:val="00493608"/>
    <w:rsid w:val="00493E5F"/>
    <w:rsid w:val="004977FB"/>
    <w:rsid w:val="00497883"/>
    <w:rsid w:val="004A1FEE"/>
    <w:rsid w:val="004A2A84"/>
    <w:rsid w:val="004A2F20"/>
    <w:rsid w:val="004A38E5"/>
    <w:rsid w:val="004A39D3"/>
    <w:rsid w:val="004A43F7"/>
    <w:rsid w:val="004A46C3"/>
    <w:rsid w:val="004A4CF3"/>
    <w:rsid w:val="004A5309"/>
    <w:rsid w:val="004A5AD8"/>
    <w:rsid w:val="004A7312"/>
    <w:rsid w:val="004A79B2"/>
    <w:rsid w:val="004A7DE7"/>
    <w:rsid w:val="004B3F1D"/>
    <w:rsid w:val="004B3F4A"/>
    <w:rsid w:val="004B4C45"/>
    <w:rsid w:val="004B5438"/>
    <w:rsid w:val="004B6199"/>
    <w:rsid w:val="004B7069"/>
    <w:rsid w:val="004B7622"/>
    <w:rsid w:val="004C1956"/>
    <w:rsid w:val="004C228E"/>
    <w:rsid w:val="004C28CF"/>
    <w:rsid w:val="004C3A09"/>
    <w:rsid w:val="004C3C46"/>
    <w:rsid w:val="004C53C0"/>
    <w:rsid w:val="004C6633"/>
    <w:rsid w:val="004C6A2E"/>
    <w:rsid w:val="004C6C6A"/>
    <w:rsid w:val="004D188F"/>
    <w:rsid w:val="004D276E"/>
    <w:rsid w:val="004D4A9D"/>
    <w:rsid w:val="004D65C7"/>
    <w:rsid w:val="004D6776"/>
    <w:rsid w:val="004D734E"/>
    <w:rsid w:val="004D74B1"/>
    <w:rsid w:val="004D77C0"/>
    <w:rsid w:val="004D7870"/>
    <w:rsid w:val="004E08D9"/>
    <w:rsid w:val="004E0CBF"/>
    <w:rsid w:val="004E1C71"/>
    <w:rsid w:val="004E1EAF"/>
    <w:rsid w:val="004E2C20"/>
    <w:rsid w:val="004E36DE"/>
    <w:rsid w:val="004E3BD0"/>
    <w:rsid w:val="004E3C0F"/>
    <w:rsid w:val="004E3D3A"/>
    <w:rsid w:val="004E6440"/>
    <w:rsid w:val="004E6831"/>
    <w:rsid w:val="004E74D5"/>
    <w:rsid w:val="004E7AF3"/>
    <w:rsid w:val="004F0BC1"/>
    <w:rsid w:val="004F19A8"/>
    <w:rsid w:val="004F1BA7"/>
    <w:rsid w:val="004F1BAE"/>
    <w:rsid w:val="004F1FD0"/>
    <w:rsid w:val="004F2846"/>
    <w:rsid w:val="004F2A55"/>
    <w:rsid w:val="004F3AEA"/>
    <w:rsid w:val="004F4202"/>
    <w:rsid w:val="004F4E18"/>
    <w:rsid w:val="004F5D7C"/>
    <w:rsid w:val="004F6075"/>
    <w:rsid w:val="004F7A42"/>
    <w:rsid w:val="00502B1A"/>
    <w:rsid w:val="00502EAA"/>
    <w:rsid w:val="00502FEF"/>
    <w:rsid w:val="00503EAA"/>
    <w:rsid w:val="005046FE"/>
    <w:rsid w:val="00504715"/>
    <w:rsid w:val="00504C62"/>
    <w:rsid w:val="00504EE5"/>
    <w:rsid w:val="005050C0"/>
    <w:rsid w:val="00505107"/>
    <w:rsid w:val="0050546E"/>
    <w:rsid w:val="00505DDA"/>
    <w:rsid w:val="00506293"/>
    <w:rsid w:val="00510837"/>
    <w:rsid w:val="00513DA8"/>
    <w:rsid w:val="00513FE2"/>
    <w:rsid w:val="00514766"/>
    <w:rsid w:val="0051576B"/>
    <w:rsid w:val="005179DE"/>
    <w:rsid w:val="00517DED"/>
    <w:rsid w:val="005231F6"/>
    <w:rsid w:val="00525AF2"/>
    <w:rsid w:val="00525DC9"/>
    <w:rsid w:val="005275AC"/>
    <w:rsid w:val="00530BDC"/>
    <w:rsid w:val="00530F9A"/>
    <w:rsid w:val="0053153F"/>
    <w:rsid w:val="00535A40"/>
    <w:rsid w:val="00535C8A"/>
    <w:rsid w:val="00536FDF"/>
    <w:rsid w:val="005378FC"/>
    <w:rsid w:val="0054129B"/>
    <w:rsid w:val="00541395"/>
    <w:rsid w:val="005424B7"/>
    <w:rsid w:val="00542911"/>
    <w:rsid w:val="00543557"/>
    <w:rsid w:val="00543826"/>
    <w:rsid w:val="00543966"/>
    <w:rsid w:val="00545854"/>
    <w:rsid w:val="00545A49"/>
    <w:rsid w:val="00545D71"/>
    <w:rsid w:val="0054620E"/>
    <w:rsid w:val="00546CA6"/>
    <w:rsid w:val="005471D6"/>
    <w:rsid w:val="00550A34"/>
    <w:rsid w:val="00550BCF"/>
    <w:rsid w:val="0055147F"/>
    <w:rsid w:val="00551759"/>
    <w:rsid w:val="0055264E"/>
    <w:rsid w:val="00553188"/>
    <w:rsid w:val="0055441A"/>
    <w:rsid w:val="00554BA8"/>
    <w:rsid w:val="00555694"/>
    <w:rsid w:val="005556BC"/>
    <w:rsid w:val="00555719"/>
    <w:rsid w:val="00556347"/>
    <w:rsid w:val="0055640D"/>
    <w:rsid w:val="00556BE1"/>
    <w:rsid w:val="0056099C"/>
    <w:rsid w:val="00560DA6"/>
    <w:rsid w:val="00561BB9"/>
    <w:rsid w:val="005625B1"/>
    <w:rsid w:val="00562A96"/>
    <w:rsid w:val="00563DA9"/>
    <w:rsid w:val="005655C5"/>
    <w:rsid w:val="005663DB"/>
    <w:rsid w:val="00566692"/>
    <w:rsid w:val="00566E7F"/>
    <w:rsid w:val="00567595"/>
    <w:rsid w:val="005708B3"/>
    <w:rsid w:val="005717B9"/>
    <w:rsid w:val="00573462"/>
    <w:rsid w:val="00573BFD"/>
    <w:rsid w:val="00574056"/>
    <w:rsid w:val="005742DE"/>
    <w:rsid w:val="00574B3B"/>
    <w:rsid w:val="00577665"/>
    <w:rsid w:val="00577690"/>
    <w:rsid w:val="005801B4"/>
    <w:rsid w:val="00580799"/>
    <w:rsid w:val="00581D16"/>
    <w:rsid w:val="00582A18"/>
    <w:rsid w:val="00582E30"/>
    <w:rsid w:val="0058454A"/>
    <w:rsid w:val="00584912"/>
    <w:rsid w:val="00585357"/>
    <w:rsid w:val="005853B6"/>
    <w:rsid w:val="0058736F"/>
    <w:rsid w:val="005876C4"/>
    <w:rsid w:val="00590FEC"/>
    <w:rsid w:val="00591094"/>
    <w:rsid w:val="00592FAF"/>
    <w:rsid w:val="00593363"/>
    <w:rsid w:val="0059360B"/>
    <w:rsid w:val="00593A30"/>
    <w:rsid w:val="00594CB3"/>
    <w:rsid w:val="005962F0"/>
    <w:rsid w:val="00597811"/>
    <w:rsid w:val="005A0432"/>
    <w:rsid w:val="005A0AEB"/>
    <w:rsid w:val="005A16AA"/>
    <w:rsid w:val="005A2329"/>
    <w:rsid w:val="005A2986"/>
    <w:rsid w:val="005A2CD8"/>
    <w:rsid w:val="005A3D3C"/>
    <w:rsid w:val="005A406C"/>
    <w:rsid w:val="005A428D"/>
    <w:rsid w:val="005A46F8"/>
    <w:rsid w:val="005A508C"/>
    <w:rsid w:val="005A6225"/>
    <w:rsid w:val="005A66F1"/>
    <w:rsid w:val="005A69E4"/>
    <w:rsid w:val="005A762C"/>
    <w:rsid w:val="005A77A1"/>
    <w:rsid w:val="005A7AF8"/>
    <w:rsid w:val="005B0318"/>
    <w:rsid w:val="005B0E86"/>
    <w:rsid w:val="005B2448"/>
    <w:rsid w:val="005B4897"/>
    <w:rsid w:val="005B49C6"/>
    <w:rsid w:val="005B4B92"/>
    <w:rsid w:val="005B5A63"/>
    <w:rsid w:val="005B7586"/>
    <w:rsid w:val="005B7A1E"/>
    <w:rsid w:val="005C000C"/>
    <w:rsid w:val="005C1092"/>
    <w:rsid w:val="005C3B45"/>
    <w:rsid w:val="005C53E5"/>
    <w:rsid w:val="005C7C35"/>
    <w:rsid w:val="005C7EBF"/>
    <w:rsid w:val="005D0487"/>
    <w:rsid w:val="005D1085"/>
    <w:rsid w:val="005D169B"/>
    <w:rsid w:val="005D21A1"/>
    <w:rsid w:val="005D21C8"/>
    <w:rsid w:val="005D27AC"/>
    <w:rsid w:val="005D2EDA"/>
    <w:rsid w:val="005D35F7"/>
    <w:rsid w:val="005D3F60"/>
    <w:rsid w:val="005D5C83"/>
    <w:rsid w:val="005D63B6"/>
    <w:rsid w:val="005D742D"/>
    <w:rsid w:val="005E1A82"/>
    <w:rsid w:val="005E3C48"/>
    <w:rsid w:val="005E43A7"/>
    <w:rsid w:val="005E468A"/>
    <w:rsid w:val="005E5755"/>
    <w:rsid w:val="005E57AB"/>
    <w:rsid w:val="005E5D95"/>
    <w:rsid w:val="005E6342"/>
    <w:rsid w:val="005E63BA"/>
    <w:rsid w:val="005E6EF3"/>
    <w:rsid w:val="005F02EC"/>
    <w:rsid w:val="005F10AB"/>
    <w:rsid w:val="005F2094"/>
    <w:rsid w:val="005F363A"/>
    <w:rsid w:val="005F3DFD"/>
    <w:rsid w:val="005F4F2C"/>
    <w:rsid w:val="005F6A15"/>
    <w:rsid w:val="005F706C"/>
    <w:rsid w:val="0060149D"/>
    <w:rsid w:val="00601EAA"/>
    <w:rsid w:val="006033B5"/>
    <w:rsid w:val="00604332"/>
    <w:rsid w:val="00604A53"/>
    <w:rsid w:val="00604B39"/>
    <w:rsid w:val="00605165"/>
    <w:rsid w:val="0060628D"/>
    <w:rsid w:val="006063A2"/>
    <w:rsid w:val="00606E23"/>
    <w:rsid w:val="00606E3D"/>
    <w:rsid w:val="00610A5C"/>
    <w:rsid w:val="0061150C"/>
    <w:rsid w:val="006116F7"/>
    <w:rsid w:val="0061248B"/>
    <w:rsid w:val="00612A17"/>
    <w:rsid w:val="0061328B"/>
    <w:rsid w:val="0061338E"/>
    <w:rsid w:val="00613617"/>
    <w:rsid w:val="00613CE4"/>
    <w:rsid w:val="00615551"/>
    <w:rsid w:val="006155A7"/>
    <w:rsid w:val="00616BF1"/>
    <w:rsid w:val="00620A7A"/>
    <w:rsid w:val="00620AB4"/>
    <w:rsid w:val="0062246F"/>
    <w:rsid w:val="00622F8B"/>
    <w:rsid w:val="00623716"/>
    <w:rsid w:val="00624DE9"/>
    <w:rsid w:val="00625415"/>
    <w:rsid w:val="00627C96"/>
    <w:rsid w:val="006304FC"/>
    <w:rsid w:val="0063075F"/>
    <w:rsid w:val="00631638"/>
    <w:rsid w:val="006337F4"/>
    <w:rsid w:val="00633A89"/>
    <w:rsid w:val="00633B3B"/>
    <w:rsid w:val="006370F1"/>
    <w:rsid w:val="00637F28"/>
    <w:rsid w:val="006409C9"/>
    <w:rsid w:val="00640E4B"/>
    <w:rsid w:val="006421E0"/>
    <w:rsid w:val="00642335"/>
    <w:rsid w:val="00642804"/>
    <w:rsid w:val="0064599A"/>
    <w:rsid w:val="00646595"/>
    <w:rsid w:val="00647631"/>
    <w:rsid w:val="00647E29"/>
    <w:rsid w:val="006538C9"/>
    <w:rsid w:val="006539A6"/>
    <w:rsid w:val="00655433"/>
    <w:rsid w:val="00656390"/>
    <w:rsid w:val="00656DFA"/>
    <w:rsid w:val="006579D2"/>
    <w:rsid w:val="00664211"/>
    <w:rsid w:val="0066508E"/>
    <w:rsid w:val="00666847"/>
    <w:rsid w:val="00670906"/>
    <w:rsid w:val="00671156"/>
    <w:rsid w:val="006717DF"/>
    <w:rsid w:val="00672C5C"/>
    <w:rsid w:val="006738DD"/>
    <w:rsid w:val="00673C42"/>
    <w:rsid w:val="00674534"/>
    <w:rsid w:val="00674A23"/>
    <w:rsid w:val="00675843"/>
    <w:rsid w:val="00676534"/>
    <w:rsid w:val="00676A4E"/>
    <w:rsid w:val="0067708C"/>
    <w:rsid w:val="006807FB"/>
    <w:rsid w:val="006823FB"/>
    <w:rsid w:val="0068252C"/>
    <w:rsid w:val="0068643C"/>
    <w:rsid w:val="0068652E"/>
    <w:rsid w:val="00686690"/>
    <w:rsid w:val="00687B89"/>
    <w:rsid w:val="00690D3E"/>
    <w:rsid w:val="00691480"/>
    <w:rsid w:val="006924B8"/>
    <w:rsid w:val="00692530"/>
    <w:rsid w:val="00693083"/>
    <w:rsid w:val="00693AD7"/>
    <w:rsid w:val="006940C1"/>
    <w:rsid w:val="006949E8"/>
    <w:rsid w:val="00696A02"/>
    <w:rsid w:val="006977CE"/>
    <w:rsid w:val="00697C9D"/>
    <w:rsid w:val="006A05CA"/>
    <w:rsid w:val="006A2403"/>
    <w:rsid w:val="006A2668"/>
    <w:rsid w:val="006A3370"/>
    <w:rsid w:val="006A3FF9"/>
    <w:rsid w:val="006A4B99"/>
    <w:rsid w:val="006A5C36"/>
    <w:rsid w:val="006A7AA5"/>
    <w:rsid w:val="006B0AEA"/>
    <w:rsid w:val="006B142A"/>
    <w:rsid w:val="006B1AB1"/>
    <w:rsid w:val="006B2B34"/>
    <w:rsid w:val="006B32AE"/>
    <w:rsid w:val="006B437C"/>
    <w:rsid w:val="006B4A4E"/>
    <w:rsid w:val="006B52BF"/>
    <w:rsid w:val="006B5B05"/>
    <w:rsid w:val="006B5E5A"/>
    <w:rsid w:val="006C011E"/>
    <w:rsid w:val="006C0A37"/>
    <w:rsid w:val="006C0E09"/>
    <w:rsid w:val="006C1779"/>
    <w:rsid w:val="006C237A"/>
    <w:rsid w:val="006C24E0"/>
    <w:rsid w:val="006C3A1B"/>
    <w:rsid w:val="006C5215"/>
    <w:rsid w:val="006C561D"/>
    <w:rsid w:val="006C67B2"/>
    <w:rsid w:val="006C787D"/>
    <w:rsid w:val="006C78EC"/>
    <w:rsid w:val="006D0914"/>
    <w:rsid w:val="006D16BE"/>
    <w:rsid w:val="006D20BC"/>
    <w:rsid w:val="006D23E2"/>
    <w:rsid w:val="006D301D"/>
    <w:rsid w:val="006D3312"/>
    <w:rsid w:val="006D3A54"/>
    <w:rsid w:val="006D4222"/>
    <w:rsid w:val="006D5336"/>
    <w:rsid w:val="006D5A8C"/>
    <w:rsid w:val="006D67F7"/>
    <w:rsid w:val="006D77EF"/>
    <w:rsid w:val="006E6706"/>
    <w:rsid w:val="006E706A"/>
    <w:rsid w:val="006E7A27"/>
    <w:rsid w:val="006F01DD"/>
    <w:rsid w:val="006F27DD"/>
    <w:rsid w:val="006F2E31"/>
    <w:rsid w:val="006F3336"/>
    <w:rsid w:val="006F40BE"/>
    <w:rsid w:val="006F56AF"/>
    <w:rsid w:val="006F625E"/>
    <w:rsid w:val="006F7EA9"/>
    <w:rsid w:val="0070060F"/>
    <w:rsid w:val="00700A72"/>
    <w:rsid w:val="0070189F"/>
    <w:rsid w:val="0070236C"/>
    <w:rsid w:val="007023BC"/>
    <w:rsid w:val="007028C9"/>
    <w:rsid w:val="00702D3C"/>
    <w:rsid w:val="00702DAC"/>
    <w:rsid w:val="0070416D"/>
    <w:rsid w:val="007041A3"/>
    <w:rsid w:val="0070446C"/>
    <w:rsid w:val="00705190"/>
    <w:rsid w:val="007057F3"/>
    <w:rsid w:val="00710D9F"/>
    <w:rsid w:val="00711024"/>
    <w:rsid w:val="007112DF"/>
    <w:rsid w:val="0071137A"/>
    <w:rsid w:val="0071141E"/>
    <w:rsid w:val="007117A2"/>
    <w:rsid w:val="00712CC4"/>
    <w:rsid w:val="00713048"/>
    <w:rsid w:val="007135EC"/>
    <w:rsid w:val="007154F3"/>
    <w:rsid w:val="007160FA"/>
    <w:rsid w:val="00716665"/>
    <w:rsid w:val="007173AC"/>
    <w:rsid w:val="00717B2B"/>
    <w:rsid w:val="00717C2B"/>
    <w:rsid w:val="00720D0F"/>
    <w:rsid w:val="00721583"/>
    <w:rsid w:val="00721947"/>
    <w:rsid w:val="00721E3D"/>
    <w:rsid w:val="00723485"/>
    <w:rsid w:val="00723ADF"/>
    <w:rsid w:val="00724411"/>
    <w:rsid w:val="007244CF"/>
    <w:rsid w:val="007244ED"/>
    <w:rsid w:val="00724912"/>
    <w:rsid w:val="0072753C"/>
    <w:rsid w:val="00727CF6"/>
    <w:rsid w:val="007300EF"/>
    <w:rsid w:val="007311C5"/>
    <w:rsid w:val="00731C2D"/>
    <w:rsid w:val="0073333B"/>
    <w:rsid w:val="00733756"/>
    <w:rsid w:val="0073376C"/>
    <w:rsid w:val="00734514"/>
    <w:rsid w:val="00735506"/>
    <w:rsid w:val="00735D78"/>
    <w:rsid w:val="00735EA2"/>
    <w:rsid w:val="0073732A"/>
    <w:rsid w:val="0073768B"/>
    <w:rsid w:val="00742541"/>
    <w:rsid w:val="00743C76"/>
    <w:rsid w:val="00744541"/>
    <w:rsid w:val="007450ED"/>
    <w:rsid w:val="00745502"/>
    <w:rsid w:val="00745B2E"/>
    <w:rsid w:val="00745FAA"/>
    <w:rsid w:val="0074606F"/>
    <w:rsid w:val="0074628E"/>
    <w:rsid w:val="0074648E"/>
    <w:rsid w:val="00750A0B"/>
    <w:rsid w:val="007541FB"/>
    <w:rsid w:val="00754DB8"/>
    <w:rsid w:val="0075522D"/>
    <w:rsid w:val="00756B48"/>
    <w:rsid w:val="0075785B"/>
    <w:rsid w:val="00757C09"/>
    <w:rsid w:val="00757C58"/>
    <w:rsid w:val="00760337"/>
    <w:rsid w:val="00760B2A"/>
    <w:rsid w:val="00761860"/>
    <w:rsid w:val="00761FD7"/>
    <w:rsid w:val="00762B92"/>
    <w:rsid w:val="00765442"/>
    <w:rsid w:val="0076577E"/>
    <w:rsid w:val="00765F4E"/>
    <w:rsid w:val="00765F81"/>
    <w:rsid w:val="00766055"/>
    <w:rsid w:val="00766103"/>
    <w:rsid w:val="0076618C"/>
    <w:rsid w:val="00767C2F"/>
    <w:rsid w:val="00770770"/>
    <w:rsid w:val="00771396"/>
    <w:rsid w:val="007722FE"/>
    <w:rsid w:val="007729EE"/>
    <w:rsid w:val="007731A2"/>
    <w:rsid w:val="00773305"/>
    <w:rsid w:val="00773374"/>
    <w:rsid w:val="00773E86"/>
    <w:rsid w:val="0077542A"/>
    <w:rsid w:val="00776E89"/>
    <w:rsid w:val="0077767B"/>
    <w:rsid w:val="00777911"/>
    <w:rsid w:val="00780258"/>
    <w:rsid w:val="00785C06"/>
    <w:rsid w:val="007878DD"/>
    <w:rsid w:val="00787935"/>
    <w:rsid w:val="00787F65"/>
    <w:rsid w:val="00790FE6"/>
    <w:rsid w:val="007913CE"/>
    <w:rsid w:val="00792999"/>
    <w:rsid w:val="00792C0F"/>
    <w:rsid w:val="007936DF"/>
    <w:rsid w:val="0079466F"/>
    <w:rsid w:val="00796397"/>
    <w:rsid w:val="0079659F"/>
    <w:rsid w:val="00796D3E"/>
    <w:rsid w:val="0079774E"/>
    <w:rsid w:val="007A0E40"/>
    <w:rsid w:val="007A23B9"/>
    <w:rsid w:val="007A2A9B"/>
    <w:rsid w:val="007A41DD"/>
    <w:rsid w:val="007A5455"/>
    <w:rsid w:val="007A5BDE"/>
    <w:rsid w:val="007A693F"/>
    <w:rsid w:val="007A6D67"/>
    <w:rsid w:val="007A7182"/>
    <w:rsid w:val="007A7212"/>
    <w:rsid w:val="007A7808"/>
    <w:rsid w:val="007B1493"/>
    <w:rsid w:val="007B154E"/>
    <w:rsid w:val="007B31B1"/>
    <w:rsid w:val="007B4406"/>
    <w:rsid w:val="007B46C8"/>
    <w:rsid w:val="007B56A5"/>
    <w:rsid w:val="007B713D"/>
    <w:rsid w:val="007B7A87"/>
    <w:rsid w:val="007C1D09"/>
    <w:rsid w:val="007C1FAD"/>
    <w:rsid w:val="007C274D"/>
    <w:rsid w:val="007C3747"/>
    <w:rsid w:val="007C4164"/>
    <w:rsid w:val="007C42B0"/>
    <w:rsid w:val="007C5123"/>
    <w:rsid w:val="007C5268"/>
    <w:rsid w:val="007C66E2"/>
    <w:rsid w:val="007C7F9B"/>
    <w:rsid w:val="007D1400"/>
    <w:rsid w:val="007D3D0E"/>
    <w:rsid w:val="007D42B7"/>
    <w:rsid w:val="007D4C55"/>
    <w:rsid w:val="007D55C4"/>
    <w:rsid w:val="007E02F7"/>
    <w:rsid w:val="007E0496"/>
    <w:rsid w:val="007E07A7"/>
    <w:rsid w:val="007E283B"/>
    <w:rsid w:val="007E330E"/>
    <w:rsid w:val="007E432A"/>
    <w:rsid w:val="007E526B"/>
    <w:rsid w:val="007E5383"/>
    <w:rsid w:val="007E55A7"/>
    <w:rsid w:val="007E6FBC"/>
    <w:rsid w:val="007E75D5"/>
    <w:rsid w:val="007E782D"/>
    <w:rsid w:val="007F1888"/>
    <w:rsid w:val="007F218C"/>
    <w:rsid w:val="007F260D"/>
    <w:rsid w:val="007F3345"/>
    <w:rsid w:val="007F3375"/>
    <w:rsid w:val="007F4212"/>
    <w:rsid w:val="007F518D"/>
    <w:rsid w:val="007F5462"/>
    <w:rsid w:val="007F5CBB"/>
    <w:rsid w:val="007F6D49"/>
    <w:rsid w:val="007F6DB8"/>
    <w:rsid w:val="007F7A26"/>
    <w:rsid w:val="007F7D93"/>
    <w:rsid w:val="008000CF"/>
    <w:rsid w:val="008007CF"/>
    <w:rsid w:val="00800C22"/>
    <w:rsid w:val="00801D27"/>
    <w:rsid w:val="0080335D"/>
    <w:rsid w:val="008038B3"/>
    <w:rsid w:val="00804884"/>
    <w:rsid w:val="0080562B"/>
    <w:rsid w:val="0080626D"/>
    <w:rsid w:val="0080638B"/>
    <w:rsid w:val="00810014"/>
    <w:rsid w:val="00810240"/>
    <w:rsid w:val="0081097F"/>
    <w:rsid w:val="00810BD7"/>
    <w:rsid w:val="00811D82"/>
    <w:rsid w:val="00815317"/>
    <w:rsid w:val="0081653E"/>
    <w:rsid w:val="00820673"/>
    <w:rsid w:val="00820853"/>
    <w:rsid w:val="00821303"/>
    <w:rsid w:val="008224C5"/>
    <w:rsid w:val="00823A3B"/>
    <w:rsid w:val="008255F5"/>
    <w:rsid w:val="00826A5B"/>
    <w:rsid w:val="00826CD3"/>
    <w:rsid w:val="00827502"/>
    <w:rsid w:val="008313D6"/>
    <w:rsid w:val="0083304C"/>
    <w:rsid w:val="00834174"/>
    <w:rsid w:val="00834A05"/>
    <w:rsid w:val="00835571"/>
    <w:rsid w:val="00835C2C"/>
    <w:rsid w:val="008375B9"/>
    <w:rsid w:val="00837BB4"/>
    <w:rsid w:val="008403BC"/>
    <w:rsid w:val="00840F5E"/>
    <w:rsid w:val="00842415"/>
    <w:rsid w:val="008424DE"/>
    <w:rsid w:val="00842EC4"/>
    <w:rsid w:val="00842F52"/>
    <w:rsid w:val="00843755"/>
    <w:rsid w:val="00843B69"/>
    <w:rsid w:val="0084569E"/>
    <w:rsid w:val="0085015C"/>
    <w:rsid w:val="008504D2"/>
    <w:rsid w:val="0085448B"/>
    <w:rsid w:val="00854A43"/>
    <w:rsid w:val="00854DA3"/>
    <w:rsid w:val="00855D28"/>
    <w:rsid w:val="008609A0"/>
    <w:rsid w:val="008612E7"/>
    <w:rsid w:val="00861DF7"/>
    <w:rsid w:val="00862A80"/>
    <w:rsid w:val="00862D01"/>
    <w:rsid w:val="00862D9C"/>
    <w:rsid w:val="0086352C"/>
    <w:rsid w:val="00866C68"/>
    <w:rsid w:val="00867B9A"/>
    <w:rsid w:val="008716B4"/>
    <w:rsid w:val="0087177C"/>
    <w:rsid w:val="00872366"/>
    <w:rsid w:val="008727A0"/>
    <w:rsid w:val="00873C5B"/>
    <w:rsid w:val="00875126"/>
    <w:rsid w:val="00875459"/>
    <w:rsid w:val="00875EAB"/>
    <w:rsid w:val="008761A5"/>
    <w:rsid w:val="00876D3B"/>
    <w:rsid w:val="00877ECB"/>
    <w:rsid w:val="00880190"/>
    <w:rsid w:val="0088193C"/>
    <w:rsid w:val="00881DA3"/>
    <w:rsid w:val="00882114"/>
    <w:rsid w:val="00882D3F"/>
    <w:rsid w:val="00883C05"/>
    <w:rsid w:val="00885107"/>
    <w:rsid w:val="008871F2"/>
    <w:rsid w:val="00890C74"/>
    <w:rsid w:val="00890D9B"/>
    <w:rsid w:val="008925BC"/>
    <w:rsid w:val="00893EB0"/>
    <w:rsid w:val="0089577D"/>
    <w:rsid w:val="00896D87"/>
    <w:rsid w:val="0089725E"/>
    <w:rsid w:val="0089747F"/>
    <w:rsid w:val="008A1C58"/>
    <w:rsid w:val="008A2E60"/>
    <w:rsid w:val="008A337E"/>
    <w:rsid w:val="008A4665"/>
    <w:rsid w:val="008A4EB6"/>
    <w:rsid w:val="008A4FDC"/>
    <w:rsid w:val="008A54FB"/>
    <w:rsid w:val="008A6067"/>
    <w:rsid w:val="008A638C"/>
    <w:rsid w:val="008B0B73"/>
    <w:rsid w:val="008B127B"/>
    <w:rsid w:val="008B23AC"/>
    <w:rsid w:val="008B346C"/>
    <w:rsid w:val="008B484C"/>
    <w:rsid w:val="008B554F"/>
    <w:rsid w:val="008B5BBA"/>
    <w:rsid w:val="008B6251"/>
    <w:rsid w:val="008B69C9"/>
    <w:rsid w:val="008B7E40"/>
    <w:rsid w:val="008C1589"/>
    <w:rsid w:val="008C29D0"/>
    <w:rsid w:val="008C40FE"/>
    <w:rsid w:val="008C486B"/>
    <w:rsid w:val="008C5419"/>
    <w:rsid w:val="008C6EAA"/>
    <w:rsid w:val="008C7950"/>
    <w:rsid w:val="008C7C6A"/>
    <w:rsid w:val="008D1459"/>
    <w:rsid w:val="008D17DF"/>
    <w:rsid w:val="008D1EAA"/>
    <w:rsid w:val="008D41B7"/>
    <w:rsid w:val="008D4522"/>
    <w:rsid w:val="008D74E3"/>
    <w:rsid w:val="008D7C5A"/>
    <w:rsid w:val="008E0102"/>
    <w:rsid w:val="008E1973"/>
    <w:rsid w:val="008E24CD"/>
    <w:rsid w:val="008E495B"/>
    <w:rsid w:val="008E4C6E"/>
    <w:rsid w:val="008E6C8C"/>
    <w:rsid w:val="008E6EF7"/>
    <w:rsid w:val="008E7C10"/>
    <w:rsid w:val="008F0EA3"/>
    <w:rsid w:val="008F0EEC"/>
    <w:rsid w:val="008F0FD8"/>
    <w:rsid w:val="008F2AE2"/>
    <w:rsid w:val="008F3266"/>
    <w:rsid w:val="008F390C"/>
    <w:rsid w:val="008F59E8"/>
    <w:rsid w:val="008F6461"/>
    <w:rsid w:val="00901785"/>
    <w:rsid w:val="009037A7"/>
    <w:rsid w:val="00904109"/>
    <w:rsid w:val="009051DC"/>
    <w:rsid w:val="00905E0F"/>
    <w:rsid w:val="00906C3B"/>
    <w:rsid w:val="0090728D"/>
    <w:rsid w:val="00912AB4"/>
    <w:rsid w:val="009147C5"/>
    <w:rsid w:val="00916619"/>
    <w:rsid w:val="00916D95"/>
    <w:rsid w:val="00917A28"/>
    <w:rsid w:val="00920B54"/>
    <w:rsid w:val="00920C83"/>
    <w:rsid w:val="00922B9B"/>
    <w:rsid w:val="00922D52"/>
    <w:rsid w:val="00923467"/>
    <w:rsid w:val="00924540"/>
    <w:rsid w:val="00924D4D"/>
    <w:rsid w:val="009252FD"/>
    <w:rsid w:val="00925734"/>
    <w:rsid w:val="00927174"/>
    <w:rsid w:val="00930B0B"/>
    <w:rsid w:val="00931584"/>
    <w:rsid w:val="00931E6E"/>
    <w:rsid w:val="009323FA"/>
    <w:rsid w:val="009338E7"/>
    <w:rsid w:val="0093428A"/>
    <w:rsid w:val="00936A29"/>
    <w:rsid w:val="00940B30"/>
    <w:rsid w:val="009423E4"/>
    <w:rsid w:val="00942BB6"/>
    <w:rsid w:val="00942FA3"/>
    <w:rsid w:val="0094318B"/>
    <w:rsid w:val="0094323F"/>
    <w:rsid w:val="00943904"/>
    <w:rsid w:val="00943F7E"/>
    <w:rsid w:val="009445BC"/>
    <w:rsid w:val="00945950"/>
    <w:rsid w:val="00946025"/>
    <w:rsid w:val="0094619F"/>
    <w:rsid w:val="009471CF"/>
    <w:rsid w:val="00947C64"/>
    <w:rsid w:val="00950461"/>
    <w:rsid w:val="00952269"/>
    <w:rsid w:val="009524A7"/>
    <w:rsid w:val="009525B0"/>
    <w:rsid w:val="00952896"/>
    <w:rsid w:val="00952D1C"/>
    <w:rsid w:val="0095308F"/>
    <w:rsid w:val="009540AD"/>
    <w:rsid w:val="009545F9"/>
    <w:rsid w:val="0095711A"/>
    <w:rsid w:val="009572ED"/>
    <w:rsid w:val="0095785C"/>
    <w:rsid w:val="00957C69"/>
    <w:rsid w:val="00961B21"/>
    <w:rsid w:val="00961CED"/>
    <w:rsid w:val="00964499"/>
    <w:rsid w:val="009645BE"/>
    <w:rsid w:val="0096475F"/>
    <w:rsid w:val="00965553"/>
    <w:rsid w:val="00965879"/>
    <w:rsid w:val="0096762E"/>
    <w:rsid w:val="00967D53"/>
    <w:rsid w:val="009704AD"/>
    <w:rsid w:val="0097091A"/>
    <w:rsid w:val="00971C46"/>
    <w:rsid w:val="00973962"/>
    <w:rsid w:val="00973C2C"/>
    <w:rsid w:val="00974816"/>
    <w:rsid w:val="00976B8C"/>
    <w:rsid w:val="0097761E"/>
    <w:rsid w:val="00981948"/>
    <w:rsid w:val="00983AC1"/>
    <w:rsid w:val="009842CD"/>
    <w:rsid w:val="00984815"/>
    <w:rsid w:val="00984D57"/>
    <w:rsid w:val="00985D01"/>
    <w:rsid w:val="00985E1E"/>
    <w:rsid w:val="00992403"/>
    <w:rsid w:val="00992C20"/>
    <w:rsid w:val="00993243"/>
    <w:rsid w:val="009935C3"/>
    <w:rsid w:val="009939BE"/>
    <w:rsid w:val="00995105"/>
    <w:rsid w:val="009953C5"/>
    <w:rsid w:val="009979C5"/>
    <w:rsid w:val="009A049F"/>
    <w:rsid w:val="009A0594"/>
    <w:rsid w:val="009A0C10"/>
    <w:rsid w:val="009A14A2"/>
    <w:rsid w:val="009A1613"/>
    <w:rsid w:val="009A3CCF"/>
    <w:rsid w:val="009A5530"/>
    <w:rsid w:val="009A64ED"/>
    <w:rsid w:val="009A6C3A"/>
    <w:rsid w:val="009A7CE1"/>
    <w:rsid w:val="009B087E"/>
    <w:rsid w:val="009B0C9E"/>
    <w:rsid w:val="009B26A2"/>
    <w:rsid w:val="009B2B3D"/>
    <w:rsid w:val="009B2FA1"/>
    <w:rsid w:val="009B39A0"/>
    <w:rsid w:val="009B5D0F"/>
    <w:rsid w:val="009B6865"/>
    <w:rsid w:val="009B6A99"/>
    <w:rsid w:val="009B7608"/>
    <w:rsid w:val="009C0064"/>
    <w:rsid w:val="009C1439"/>
    <w:rsid w:val="009C1B35"/>
    <w:rsid w:val="009C2F8C"/>
    <w:rsid w:val="009C3B7B"/>
    <w:rsid w:val="009C5673"/>
    <w:rsid w:val="009C60A1"/>
    <w:rsid w:val="009C7A71"/>
    <w:rsid w:val="009D18F2"/>
    <w:rsid w:val="009D1E7A"/>
    <w:rsid w:val="009D2691"/>
    <w:rsid w:val="009D2D09"/>
    <w:rsid w:val="009D30D9"/>
    <w:rsid w:val="009D33CC"/>
    <w:rsid w:val="009D3790"/>
    <w:rsid w:val="009D48F7"/>
    <w:rsid w:val="009D516D"/>
    <w:rsid w:val="009D54FE"/>
    <w:rsid w:val="009D6F1C"/>
    <w:rsid w:val="009D76A2"/>
    <w:rsid w:val="009D78C1"/>
    <w:rsid w:val="009D7F99"/>
    <w:rsid w:val="009E00B0"/>
    <w:rsid w:val="009E0CA3"/>
    <w:rsid w:val="009E0DBB"/>
    <w:rsid w:val="009E365D"/>
    <w:rsid w:val="009E402B"/>
    <w:rsid w:val="009E409B"/>
    <w:rsid w:val="009E4AE0"/>
    <w:rsid w:val="009E4C00"/>
    <w:rsid w:val="009E5910"/>
    <w:rsid w:val="009E59FE"/>
    <w:rsid w:val="009E6246"/>
    <w:rsid w:val="009E75A6"/>
    <w:rsid w:val="009E7629"/>
    <w:rsid w:val="009F01E2"/>
    <w:rsid w:val="009F195D"/>
    <w:rsid w:val="009F2A05"/>
    <w:rsid w:val="009F2C5D"/>
    <w:rsid w:val="009F3D78"/>
    <w:rsid w:val="009F3DBF"/>
    <w:rsid w:val="009F4CA4"/>
    <w:rsid w:val="009F58B5"/>
    <w:rsid w:val="009F6B5F"/>
    <w:rsid w:val="00A0120B"/>
    <w:rsid w:val="00A01326"/>
    <w:rsid w:val="00A015E2"/>
    <w:rsid w:val="00A029D5"/>
    <w:rsid w:val="00A03CB5"/>
    <w:rsid w:val="00A0487A"/>
    <w:rsid w:val="00A04D05"/>
    <w:rsid w:val="00A065F3"/>
    <w:rsid w:val="00A068B8"/>
    <w:rsid w:val="00A06936"/>
    <w:rsid w:val="00A06EC0"/>
    <w:rsid w:val="00A06EF9"/>
    <w:rsid w:val="00A1015F"/>
    <w:rsid w:val="00A10FF8"/>
    <w:rsid w:val="00A1175F"/>
    <w:rsid w:val="00A15932"/>
    <w:rsid w:val="00A15AD3"/>
    <w:rsid w:val="00A22881"/>
    <w:rsid w:val="00A23769"/>
    <w:rsid w:val="00A237DB"/>
    <w:rsid w:val="00A23ABE"/>
    <w:rsid w:val="00A241FD"/>
    <w:rsid w:val="00A25B55"/>
    <w:rsid w:val="00A25F2D"/>
    <w:rsid w:val="00A26201"/>
    <w:rsid w:val="00A26D43"/>
    <w:rsid w:val="00A26FAB"/>
    <w:rsid w:val="00A27C15"/>
    <w:rsid w:val="00A309F5"/>
    <w:rsid w:val="00A30F75"/>
    <w:rsid w:val="00A341B0"/>
    <w:rsid w:val="00A344D5"/>
    <w:rsid w:val="00A34CB4"/>
    <w:rsid w:val="00A351D8"/>
    <w:rsid w:val="00A36878"/>
    <w:rsid w:val="00A369AF"/>
    <w:rsid w:val="00A374C1"/>
    <w:rsid w:val="00A42096"/>
    <w:rsid w:val="00A42DCE"/>
    <w:rsid w:val="00A43018"/>
    <w:rsid w:val="00A439A7"/>
    <w:rsid w:val="00A44D05"/>
    <w:rsid w:val="00A4500A"/>
    <w:rsid w:val="00A46A45"/>
    <w:rsid w:val="00A47279"/>
    <w:rsid w:val="00A47BD0"/>
    <w:rsid w:val="00A50377"/>
    <w:rsid w:val="00A52175"/>
    <w:rsid w:val="00A53885"/>
    <w:rsid w:val="00A547C4"/>
    <w:rsid w:val="00A54A15"/>
    <w:rsid w:val="00A550C2"/>
    <w:rsid w:val="00A559F7"/>
    <w:rsid w:val="00A56839"/>
    <w:rsid w:val="00A56CDA"/>
    <w:rsid w:val="00A56D42"/>
    <w:rsid w:val="00A572F4"/>
    <w:rsid w:val="00A6001C"/>
    <w:rsid w:val="00A6014A"/>
    <w:rsid w:val="00A606BD"/>
    <w:rsid w:val="00A62281"/>
    <w:rsid w:val="00A63A2D"/>
    <w:rsid w:val="00A641E6"/>
    <w:rsid w:val="00A654D1"/>
    <w:rsid w:val="00A65650"/>
    <w:rsid w:val="00A66F54"/>
    <w:rsid w:val="00A67F42"/>
    <w:rsid w:val="00A70217"/>
    <w:rsid w:val="00A70609"/>
    <w:rsid w:val="00A7164B"/>
    <w:rsid w:val="00A7354B"/>
    <w:rsid w:val="00A73BAF"/>
    <w:rsid w:val="00A7424B"/>
    <w:rsid w:val="00A74D0C"/>
    <w:rsid w:val="00A763E6"/>
    <w:rsid w:val="00A76CA2"/>
    <w:rsid w:val="00A774DA"/>
    <w:rsid w:val="00A7758F"/>
    <w:rsid w:val="00A81552"/>
    <w:rsid w:val="00A81940"/>
    <w:rsid w:val="00A81B4C"/>
    <w:rsid w:val="00A82131"/>
    <w:rsid w:val="00A843C2"/>
    <w:rsid w:val="00A854FD"/>
    <w:rsid w:val="00A855AB"/>
    <w:rsid w:val="00A85E9E"/>
    <w:rsid w:val="00A85EC7"/>
    <w:rsid w:val="00A86A84"/>
    <w:rsid w:val="00A86AD0"/>
    <w:rsid w:val="00A87BB1"/>
    <w:rsid w:val="00A87D30"/>
    <w:rsid w:val="00A9063B"/>
    <w:rsid w:val="00A90C35"/>
    <w:rsid w:val="00A90F63"/>
    <w:rsid w:val="00A916FB"/>
    <w:rsid w:val="00A919A7"/>
    <w:rsid w:val="00A91C27"/>
    <w:rsid w:val="00A925CB"/>
    <w:rsid w:val="00A94119"/>
    <w:rsid w:val="00A94173"/>
    <w:rsid w:val="00A949F3"/>
    <w:rsid w:val="00A95C3C"/>
    <w:rsid w:val="00A96FF8"/>
    <w:rsid w:val="00A9726A"/>
    <w:rsid w:val="00A978A0"/>
    <w:rsid w:val="00A97FEF"/>
    <w:rsid w:val="00AA0219"/>
    <w:rsid w:val="00AA0F9E"/>
    <w:rsid w:val="00AA1F44"/>
    <w:rsid w:val="00AA2355"/>
    <w:rsid w:val="00AA2582"/>
    <w:rsid w:val="00AA4590"/>
    <w:rsid w:val="00AA580F"/>
    <w:rsid w:val="00AA5BAA"/>
    <w:rsid w:val="00AB0868"/>
    <w:rsid w:val="00AB153C"/>
    <w:rsid w:val="00AB1CF8"/>
    <w:rsid w:val="00AB1DFF"/>
    <w:rsid w:val="00AB254C"/>
    <w:rsid w:val="00AB3EAD"/>
    <w:rsid w:val="00AB5A39"/>
    <w:rsid w:val="00AB6410"/>
    <w:rsid w:val="00AB74BE"/>
    <w:rsid w:val="00AB78F7"/>
    <w:rsid w:val="00AC00F1"/>
    <w:rsid w:val="00AC17F0"/>
    <w:rsid w:val="00AC1810"/>
    <w:rsid w:val="00AC19B5"/>
    <w:rsid w:val="00AC200D"/>
    <w:rsid w:val="00AC26A3"/>
    <w:rsid w:val="00AC2A5F"/>
    <w:rsid w:val="00AC4A91"/>
    <w:rsid w:val="00AC7AA0"/>
    <w:rsid w:val="00AD1AE9"/>
    <w:rsid w:val="00AD449A"/>
    <w:rsid w:val="00AD5403"/>
    <w:rsid w:val="00AD6373"/>
    <w:rsid w:val="00AE0E16"/>
    <w:rsid w:val="00AE0FB3"/>
    <w:rsid w:val="00AE1321"/>
    <w:rsid w:val="00AE3735"/>
    <w:rsid w:val="00AE3DDE"/>
    <w:rsid w:val="00AE4042"/>
    <w:rsid w:val="00AE40D4"/>
    <w:rsid w:val="00AE428B"/>
    <w:rsid w:val="00AE5560"/>
    <w:rsid w:val="00AE6645"/>
    <w:rsid w:val="00AE6A4E"/>
    <w:rsid w:val="00AE6F1E"/>
    <w:rsid w:val="00AF2325"/>
    <w:rsid w:val="00AF30F8"/>
    <w:rsid w:val="00AF4013"/>
    <w:rsid w:val="00AF432C"/>
    <w:rsid w:val="00AF560F"/>
    <w:rsid w:val="00AF57E1"/>
    <w:rsid w:val="00AF5843"/>
    <w:rsid w:val="00AF5BEA"/>
    <w:rsid w:val="00AF5E4E"/>
    <w:rsid w:val="00B00522"/>
    <w:rsid w:val="00B0094D"/>
    <w:rsid w:val="00B02BF4"/>
    <w:rsid w:val="00B02DE1"/>
    <w:rsid w:val="00B03B1D"/>
    <w:rsid w:val="00B04DC6"/>
    <w:rsid w:val="00B051F2"/>
    <w:rsid w:val="00B053A3"/>
    <w:rsid w:val="00B060A1"/>
    <w:rsid w:val="00B06F7C"/>
    <w:rsid w:val="00B077E2"/>
    <w:rsid w:val="00B07A05"/>
    <w:rsid w:val="00B07B7C"/>
    <w:rsid w:val="00B07B99"/>
    <w:rsid w:val="00B10C17"/>
    <w:rsid w:val="00B1274F"/>
    <w:rsid w:val="00B13A3F"/>
    <w:rsid w:val="00B16957"/>
    <w:rsid w:val="00B16C32"/>
    <w:rsid w:val="00B20B9F"/>
    <w:rsid w:val="00B21C63"/>
    <w:rsid w:val="00B221EB"/>
    <w:rsid w:val="00B2311B"/>
    <w:rsid w:val="00B24E08"/>
    <w:rsid w:val="00B24ED6"/>
    <w:rsid w:val="00B2638C"/>
    <w:rsid w:val="00B31425"/>
    <w:rsid w:val="00B31955"/>
    <w:rsid w:val="00B32FC6"/>
    <w:rsid w:val="00B35002"/>
    <w:rsid w:val="00B372AC"/>
    <w:rsid w:val="00B37E75"/>
    <w:rsid w:val="00B400FC"/>
    <w:rsid w:val="00B412C8"/>
    <w:rsid w:val="00B42B88"/>
    <w:rsid w:val="00B43791"/>
    <w:rsid w:val="00B43D50"/>
    <w:rsid w:val="00B44C85"/>
    <w:rsid w:val="00B45D57"/>
    <w:rsid w:val="00B473F5"/>
    <w:rsid w:val="00B47AA9"/>
    <w:rsid w:val="00B50800"/>
    <w:rsid w:val="00B50A2B"/>
    <w:rsid w:val="00B50CAC"/>
    <w:rsid w:val="00B5173A"/>
    <w:rsid w:val="00B51767"/>
    <w:rsid w:val="00B51CFD"/>
    <w:rsid w:val="00B52C5E"/>
    <w:rsid w:val="00B52D35"/>
    <w:rsid w:val="00B5445A"/>
    <w:rsid w:val="00B5456E"/>
    <w:rsid w:val="00B5460B"/>
    <w:rsid w:val="00B54A95"/>
    <w:rsid w:val="00B57556"/>
    <w:rsid w:val="00B6065A"/>
    <w:rsid w:val="00B60E1D"/>
    <w:rsid w:val="00B61166"/>
    <w:rsid w:val="00B61546"/>
    <w:rsid w:val="00B615DE"/>
    <w:rsid w:val="00B62D33"/>
    <w:rsid w:val="00B63885"/>
    <w:rsid w:val="00B63F8A"/>
    <w:rsid w:val="00B65555"/>
    <w:rsid w:val="00B65862"/>
    <w:rsid w:val="00B66D3A"/>
    <w:rsid w:val="00B67F16"/>
    <w:rsid w:val="00B70626"/>
    <w:rsid w:val="00B7088A"/>
    <w:rsid w:val="00B7134D"/>
    <w:rsid w:val="00B72220"/>
    <w:rsid w:val="00B728A2"/>
    <w:rsid w:val="00B73045"/>
    <w:rsid w:val="00B736FC"/>
    <w:rsid w:val="00B73E0C"/>
    <w:rsid w:val="00B759D4"/>
    <w:rsid w:val="00B75AFE"/>
    <w:rsid w:val="00B770F6"/>
    <w:rsid w:val="00B774F3"/>
    <w:rsid w:val="00B77FA4"/>
    <w:rsid w:val="00B80B1F"/>
    <w:rsid w:val="00B80F9D"/>
    <w:rsid w:val="00B81E08"/>
    <w:rsid w:val="00B8263D"/>
    <w:rsid w:val="00B82765"/>
    <w:rsid w:val="00B82BB6"/>
    <w:rsid w:val="00B82CBB"/>
    <w:rsid w:val="00B8382B"/>
    <w:rsid w:val="00B83D1F"/>
    <w:rsid w:val="00B8429F"/>
    <w:rsid w:val="00B84694"/>
    <w:rsid w:val="00B865FA"/>
    <w:rsid w:val="00B92211"/>
    <w:rsid w:val="00B9413B"/>
    <w:rsid w:val="00B9457A"/>
    <w:rsid w:val="00B95BA5"/>
    <w:rsid w:val="00B96D61"/>
    <w:rsid w:val="00B97D61"/>
    <w:rsid w:val="00BA0F27"/>
    <w:rsid w:val="00BA117B"/>
    <w:rsid w:val="00BA134D"/>
    <w:rsid w:val="00BA25F7"/>
    <w:rsid w:val="00BA2691"/>
    <w:rsid w:val="00BA33C7"/>
    <w:rsid w:val="00BA3AA7"/>
    <w:rsid w:val="00BA45A3"/>
    <w:rsid w:val="00BA4DD8"/>
    <w:rsid w:val="00BA5391"/>
    <w:rsid w:val="00BA6976"/>
    <w:rsid w:val="00BA7A04"/>
    <w:rsid w:val="00BB0C98"/>
    <w:rsid w:val="00BB19D1"/>
    <w:rsid w:val="00BB3393"/>
    <w:rsid w:val="00BB398F"/>
    <w:rsid w:val="00BB4E75"/>
    <w:rsid w:val="00BB4F6A"/>
    <w:rsid w:val="00BB6ADA"/>
    <w:rsid w:val="00BB7CAC"/>
    <w:rsid w:val="00BC0963"/>
    <w:rsid w:val="00BC1DFF"/>
    <w:rsid w:val="00BC22E4"/>
    <w:rsid w:val="00BC3D76"/>
    <w:rsid w:val="00BC6B6C"/>
    <w:rsid w:val="00BD08CC"/>
    <w:rsid w:val="00BD15EB"/>
    <w:rsid w:val="00BD19EF"/>
    <w:rsid w:val="00BD2F9F"/>
    <w:rsid w:val="00BD3C23"/>
    <w:rsid w:val="00BD754C"/>
    <w:rsid w:val="00BE0503"/>
    <w:rsid w:val="00BE1ED5"/>
    <w:rsid w:val="00BE2001"/>
    <w:rsid w:val="00BE2354"/>
    <w:rsid w:val="00BE3BA2"/>
    <w:rsid w:val="00BE5730"/>
    <w:rsid w:val="00BE77C9"/>
    <w:rsid w:val="00BF16F3"/>
    <w:rsid w:val="00BF1FC6"/>
    <w:rsid w:val="00BF3328"/>
    <w:rsid w:val="00BF37E3"/>
    <w:rsid w:val="00BF42A1"/>
    <w:rsid w:val="00BF4C07"/>
    <w:rsid w:val="00BF5879"/>
    <w:rsid w:val="00BF75E8"/>
    <w:rsid w:val="00BF7C7F"/>
    <w:rsid w:val="00C00910"/>
    <w:rsid w:val="00C00BBE"/>
    <w:rsid w:val="00C03017"/>
    <w:rsid w:val="00C03575"/>
    <w:rsid w:val="00C03610"/>
    <w:rsid w:val="00C037D6"/>
    <w:rsid w:val="00C044B5"/>
    <w:rsid w:val="00C04ACA"/>
    <w:rsid w:val="00C05A8E"/>
    <w:rsid w:val="00C06653"/>
    <w:rsid w:val="00C06B65"/>
    <w:rsid w:val="00C074A4"/>
    <w:rsid w:val="00C1020B"/>
    <w:rsid w:val="00C10CC3"/>
    <w:rsid w:val="00C11329"/>
    <w:rsid w:val="00C11712"/>
    <w:rsid w:val="00C1252B"/>
    <w:rsid w:val="00C13AE3"/>
    <w:rsid w:val="00C14571"/>
    <w:rsid w:val="00C169D2"/>
    <w:rsid w:val="00C17835"/>
    <w:rsid w:val="00C20C39"/>
    <w:rsid w:val="00C20F4F"/>
    <w:rsid w:val="00C21415"/>
    <w:rsid w:val="00C21AD0"/>
    <w:rsid w:val="00C240B4"/>
    <w:rsid w:val="00C24359"/>
    <w:rsid w:val="00C24618"/>
    <w:rsid w:val="00C246AC"/>
    <w:rsid w:val="00C25CC7"/>
    <w:rsid w:val="00C26165"/>
    <w:rsid w:val="00C26C7B"/>
    <w:rsid w:val="00C3117D"/>
    <w:rsid w:val="00C318B3"/>
    <w:rsid w:val="00C32040"/>
    <w:rsid w:val="00C32CA2"/>
    <w:rsid w:val="00C339E5"/>
    <w:rsid w:val="00C34458"/>
    <w:rsid w:val="00C34775"/>
    <w:rsid w:val="00C352F0"/>
    <w:rsid w:val="00C3669E"/>
    <w:rsid w:val="00C37EB0"/>
    <w:rsid w:val="00C41493"/>
    <w:rsid w:val="00C41C79"/>
    <w:rsid w:val="00C41E58"/>
    <w:rsid w:val="00C44180"/>
    <w:rsid w:val="00C45944"/>
    <w:rsid w:val="00C4647C"/>
    <w:rsid w:val="00C51796"/>
    <w:rsid w:val="00C520C4"/>
    <w:rsid w:val="00C532E4"/>
    <w:rsid w:val="00C53AD6"/>
    <w:rsid w:val="00C53F6D"/>
    <w:rsid w:val="00C53FE7"/>
    <w:rsid w:val="00C541B1"/>
    <w:rsid w:val="00C54E10"/>
    <w:rsid w:val="00C55119"/>
    <w:rsid w:val="00C566AC"/>
    <w:rsid w:val="00C56E7C"/>
    <w:rsid w:val="00C625BE"/>
    <w:rsid w:val="00C626A7"/>
    <w:rsid w:val="00C629AF"/>
    <w:rsid w:val="00C62B84"/>
    <w:rsid w:val="00C62BC1"/>
    <w:rsid w:val="00C63F8B"/>
    <w:rsid w:val="00C64703"/>
    <w:rsid w:val="00C64793"/>
    <w:rsid w:val="00C64B6C"/>
    <w:rsid w:val="00C659E3"/>
    <w:rsid w:val="00C66989"/>
    <w:rsid w:val="00C70847"/>
    <w:rsid w:val="00C71859"/>
    <w:rsid w:val="00C71891"/>
    <w:rsid w:val="00C71E78"/>
    <w:rsid w:val="00C72646"/>
    <w:rsid w:val="00C728AA"/>
    <w:rsid w:val="00C72BC5"/>
    <w:rsid w:val="00C73011"/>
    <w:rsid w:val="00C7303E"/>
    <w:rsid w:val="00C74319"/>
    <w:rsid w:val="00C74544"/>
    <w:rsid w:val="00C74862"/>
    <w:rsid w:val="00C749B5"/>
    <w:rsid w:val="00C74C02"/>
    <w:rsid w:val="00C75EB9"/>
    <w:rsid w:val="00C80078"/>
    <w:rsid w:val="00C810CB"/>
    <w:rsid w:val="00C82E5F"/>
    <w:rsid w:val="00C8403B"/>
    <w:rsid w:val="00C849B0"/>
    <w:rsid w:val="00C86CCC"/>
    <w:rsid w:val="00C87483"/>
    <w:rsid w:val="00C87614"/>
    <w:rsid w:val="00C901B3"/>
    <w:rsid w:val="00C901FD"/>
    <w:rsid w:val="00C92418"/>
    <w:rsid w:val="00C9254A"/>
    <w:rsid w:val="00C93182"/>
    <w:rsid w:val="00C93234"/>
    <w:rsid w:val="00C9363B"/>
    <w:rsid w:val="00C9449F"/>
    <w:rsid w:val="00C94BEF"/>
    <w:rsid w:val="00C94D9D"/>
    <w:rsid w:val="00C969F5"/>
    <w:rsid w:val="00C96B8F"/>
    <w:rsid w:val="00CA00F5"/>
    <w:rsid w:val="00CA0C5C"/>
    <w:rsid w:val="00CA131D"/>
    <w:rsid w:val="00CA20B8"/>
    <w:rsid w:val="00CA28E2"/>
    <w:rsid w:val="00CA3470"/>
    <w:rsid w:val="00CA3A9A"/>
    <w:rsid w:val="00CA3B37"/>
    <w:rsid w:val="00CA410B"/>
    <w:rsid w:val="00CA533A"/>
    <w:rsid w:val="00CA5946"/>
    <w:rsid w:val="00CA706C"/>
    <w:rsid w:val="00CA7A25"/>
    <w:rsid w:val="00CB03B1"/>
    <w:rsid w:val="00CB1866"/>
    <w:rsid w:val="00CB35FB"/>
    <w:rsid w:val="00CB3731"/>
    <w:rsid w:val="00CB4CF1"/>
    <w:rsid w:val="00CB6F60"/>
    <w:rsid w:val="00CC0454"/>
    <w:rsid w:val="00CC0B7E"/>
    <w:rsid w:val="00CC2380"/>
    <w:rsid w:val="00CC2874"/>
    <w:rsid w:val="00CC5939"/>
    <w:rsid w:val="00CC596C"/>
    <w:rsid w:val="00CD19CB"/>
    <w:rsid w:val="00CD2B03"/>
    <w:rsid w:val="00CD3F2B"/>
    <w:rsid w:val="00CD4893"/>
    <w:rsid w:val="00CD53B6"/>
    <w:rsid w:val="00CD57FE"/>
    <w:rsid w:val="00CD605B"/>
    <w:rsid w:val="00CD6562"/>
    <w:rsid w:val="00CD7359"/>
    <w:rsid w:val="00CE16A0"/>
    <w:rsid w:val="00CE67A1"/>
    <w:rsid w:val="00CE6F79"/>
    <w:rsid w:val="00CE7317"/>
    <w:rsid w:val="00CF0E42"/>
    <w:rsid w:val="00CF15B0"/>
    <w:rsid w:val="00CF162C"/>
    <w:rsid w:val="00CF28B3"/>
    <w:rsid w:val="00CF3137"/>
    <w:rsid w:val="00CF4135"/>
    <w:rsid w:val="00CF44FC"/>
    <w:rsid w:val="00CF4837"/>
    <w:rsid w:val="00CF4E2C"/>
    <w:rsid w:val="00CF53E4"/>
    <w:rsid w:val="00CF6A12"/>
    <w:rsid w:val="00CF6E94"/>
    <w:rsid w:val="00CF74A6"/>
    <w:rsid w:val="00D003C6"/>
    <w:rsid w:val="00D008B4"/>
    <w:rsid w:val="00D00B7E"/>
    <w:rsid w:val="00D01289"/>
    <w:rsid w:val="00D035A1"/>
    <w:rsid w:val="00D036B1"/>
    <w:rsid w:val="00D04164"/>
    <w:rsid w:val="00D04425"/>
    <w:rsid w:val="00D04857"/>
    <w:rsid w:val="00D0533C"/>
    <w:rsid w:val="00D06249"/>
    <w:rsid w:val="00D06CA7"/>
    <w:rsid w:val="00D0741D"/>
    <w:rsid w:val="00D10121"/>
    <w:rsid w:val="00D10F29"/>
    <w:rsid w:val="00D11D04"/>
    <w:rsid w:val="00D142BC"/>
    <w:rsid w:val="00D14474"/>
    <w:rsid w:val="00D149C2"/>
    <w:rsid w:val="00D17A27"/>
    <w:rsid w:val="00D17CE5"/>
    <w:rsid w:val="00D20058"/>
    <w:rsid w:val="00D201DE"/>
    <w:rsid w:val="00D21BCC"/>
    <w:rsid w:val="00D24593"/>
    <w:rsid w:val="00D246D7"/>
    <w:rsid w:val="00D247D8"/>
    <w:rsid w:val="00D2504B"/>
    <w:rsid w:val="00D26AD7"/>
    <w:rsid w:val="00D26F8A"/>
    <w:rsid w:val="00D27E36"/>
    <w:rsid w:val="00D30EAF"/>
    <w:rsid w:val="00D31363"/>
    <w:rsid w:val="00D3160D"/>
    <w:rsid w:val="00D325CE"/>
    <w:rsid w:val="00D32969"/>
    <w:rsid w:val="00D331E8"/>
    <w:rsid w:val="00D338DA"/>
    <w:rsid w:val="00D33CDC"/>
    <w:rsid w:val="00D33E33"/>
    <w:rsid w:val="00D34210"/>
    <w:rsid w:val="00D34C6B"/>
    <w:rsid w:val="00D350F1"/>
    <w:rsid w:val="00D351AC"/>
    <w:rsid w:val="00D35417"/>
    <w:rsid w:val="00D35FC4"/>
    <w:rsid w:val="00D36480"/>
    <w:rsid w:val="00D36CE3"/>
    <w:rsid w:val="00D3712C"/>
    <w:rsid w:val="00D37846"/>
    <w:rsid w:val="00D37B57"/>
    <w:rsid w:val="00D40283"/>
    <w:rsid w:val="00D44CB6"/>
    <w:rsid w:val="00D45D5B"/>
    <w:rsid w:val="00D45F2C"/>
    <w:rsid w:val="00D46072"/>
    <w:rsid w:val="00D47950"/>
    <w:rsid w:val="00D50DA1"/>
    <w:rsid w:val="00D51C31"/>
    <w:rsid w:val="00D5284D"/>
    <w:rsid w:val="00D5316F"/>
    <w:rsid w:val="00D543FE"/>
    <w:rsid w:val="00D54A1B"/>
    <w:rsid w:val="00D550B5"/>
    <w:rsid w:val="00D554C9"/>
    <w:rsid w:val="00D556B3"/>
    <w:rsid w:val="00D5596B"/>
    <w:rsid w:val="00D567FD"/>
    <w:rsid w:val="00D57B8E"/>
    <w:rsid w:val="00D613CE"/>
    <w:rsid w:val="00D61465"/>
    <w:rsid w:val="00D6213A"/>
    <w:rsid w:val="00D627C2"/>
    <w:rsid w:val="00D64051"/>
    <w:rsid w:val="00D6589F"/>
    <w:rsid w:val="00D66FCA"/>
    <w:rsid w:val="00D674C5"/>
    <w:rsid w:val="00D70967"/>
    <w:rsid w:val="00D70B9F"/>
    <w:rsid w:val="00D70F5C"/>
    <w:rsid w:val="00D71EA3"/>
    <w:rsid w:val="00D73948"/>
    <w:rsid w:val="00D75174"/>
    <w:rsid w:val="00D77DE3"/>
    <w:rsid w:val="00D8055C"/>
    <w:rsid w:val="00D8098E"/>
    <w:rsid w:val="00D809F2"/>
    <w:rsid w:val="00D80D97"/>
    <w:rsid w:val="00D822E0"/>
    <w:rsid w:val="00D83E7B"/>
    <w:rsid w:val="00D856A8"/>
    <w:rsid w:val="00D87670"/>
    <w:rsid w:val="00D90654"/>
    <w:rsid w:val="00D9243A"/>
    <w:rsid w:val="00D925F4"/>
    <w:rsid w:val="00D9459D"/>
    <w:rsid w:val="00D94D7E"/>
    <w:rsid w:val="00D97A27"/>
    <w:rsid w:val="00D97E1C"/>
    <w:rsid w:val="00DA079B"/>
    <w:rsid w:val="00DA0D6D"/>
    <w:rsid w:val="00DA0DD3"/>
    <w:rsid w:val="00DA14F2"/>
    <w:rsid w:val="00DA199F"/>
    <w:rsid w:val="00DA2F43"/>
    <w:rsid w:val="00DA3D34"/>
    <w:rsid w:val="00DA3E12"/>
    <w:rsid w:val="00DA5DB5"/>
    <w:rsid w:val="00DA6FAB"/>
    <w:rsid w:val="00DA7ABF"/>
    <w:rsid w:val="00DA7B12"/>
    <w:rsid w:val="00DA7F0E"/>
    <w:rsid w:val="00DB00DD"/>
    <w:rsid w:val="00DB0458"/>
    <w:rsid w:val="00DB04D8"/>
    <w:rsid w:val="00DB05BC"/>
    <w:rsid w:val="00DB3D41"/>
    <w:rsid w:val="00DB41A0"/>
    <w:rsid w:val="00DB4F79"/>
    <w:rsid w:val="00DB5313"/>
    <w:rsid w:val="00DB5368"/>
    <w:rsid w:val="00DB581C"/>
    <w:rsid w:val="00DB58E6"/>
    <w:rsid w:val="00DB66E6"/>
    <w:rsid w:val="00DB6C8F"/>
    <w:rsid w:val="00DB7CD8"/>
    <w:rsid w:val="00DC1ABF"/>
    <w:rsid w:val="00DC4CE9"/>
    <w:rsid w:val="00DC580D"/>
    <w:rsid w:val="00DC5F56"/>
    <w:rsid w:val="00DC7694"/>
    <w:rsid w:val="00DC7DBB"/>
    <w:rsid w:val="00DD10C1"/>
    <w:rsid w:val="00DD1CD3"/>
    <w:rsid w:val="00DD2038"/>
    <w:rsid w:val="00DD36D1"/>
    <w:rsid w:val="00DD5197"/>
    <w:rsid w:val="00DD5A22"/>
    <w:rsid w:val="00DD5A5C"/>
    <w:rsid w:val="00DD7854"/>
    <w:rsid w:val="00DE0AB3"/>
    <w:rsid w:val="00DE0F99"/>
    <w:rsid w:val="00DE18A9"/>
    <w:rsid w:val="00DE2AAB"/>
    <w:rsid w:val="00DE2D7C"/>
    <w:rsid w:val="00DE3A3F"/>
    <w:rsid w:val="00DE4C62"/>
    <w:rsid w:val="00DE4C8E"/>
    <w:rsid w:val="00DE59C4"/>
    <w:rsid w:val="00DE5B27"/>
    <w:rsid w:val="00DE6C79"/>
    <w:rsid w:val="00DE6FC2"/>
    <w:rsid w:val="00DF4049"/>
    <w:rsid w:val="00DF54A5"/>
    <w:rsid w:val="00DF5BDE"/>
    <w:rsid w:val="00DF62FB"/>
    <w:rsid w:val="00DF7CA9"/>
    <w:rsid w:val="00E0009E"/>
    <w:rsid w:val="00E00112"/>
    <w:rsid w:val="00E0083B"/>
    <w:rsid w:val="00E0158B"/>
    <w:rsid w:val="00E02D4A"/>
    <w:rsid w:val="00E051B8"/>
    <w:rsid w:val="00E056B4"/>
    <w:rsid w:val="00E0571B"/>
    <w:rsid w:val="00E058C4"/>
    <w:rsid w:val="00E1032C"/>
    <w:rsid w:val="00E10F26"/>
    <w:rsid w:val="00E11FE2"/>
    <w:rsid w:val="00E1364B"/>
    <w:rsid w:val="00E14A3B"/>
    <w:rsid w:val="00E14B40"/>
    <w:rsid w:val="00E16030"/>
    <w:rsid w:val="00E22066"/>
    <w:rsid w:val="00E222E5"/>
    <w:rsid w:val="00E24173"/>
    <w:rsid w:val="00E2479F"/>
    <w:rsid w:val="00E2486E"/>
    <w:rsid w:val="00E25478"/>
    <w:rsid w:val="00E25A63"/>
    <w:rsid w:val="00E25F10"/>
    <w:rsid w:val="00E2668A"/>
    <w:rsid w:val="00E26930"/>
    <w:rsid w:val="00E27F54"/>
    <w:rsid w:val="00E310A1"/>
    <w:rsid w:val="00E3429E"/>
    <w:rsid w:val="00E35B95"/>
    <w:rsid w:val="00E414C8"/>
    <w:rsid w:val="00E42663"/>
    <w:rsid w:val="00E42BFB"/>
    <w:rsid w:val="00E43CE8"/>
    <w:rsid w:val="00E4413C"/>
    <w:rsid w:val="00E45575"/>
    <w:rsid w:val="00E457F8"/>
    <w:rsid w:val="00E46050"/>
    <w:rsid w:val="00E50D75"/>
    <w:rsid w:val="00E521C8"/>
    <w:rsid w:val="00E53EB4"/>
    <w:rsid w:val="00E550D6"/>
    <w:rsid w:val="00E561AA"/>
    <w:rsid w:val="00E56832"/>
    <w:rsid w:val="00E57956"/>
    <w:rsid w:val="00E61451"/>
    <w:rsid w:val="00E62DA3"/>
    <w:rsid w:val="00E63C5E"/>
    <w:rsid w:val="00E64CA4"/>
    <w:rsid w:val="00E6647D"/>
    <w:rsid w:val="00E669FE"/>
    <w:rsid w:val="00E674A9"/>
    <w:rsid w:val="00E70598"/>
    <w:rsid w:val="00E72588"/>
    <w:rsid w:val="00E75697"/>
    <w:rsid w:val="00E75BB6"/>
    <w:rsid w:val="00E763E4"/>
    <w:rsid w:val="00E770A9"/>
    <w:rsid w:val="00E77DC9"/>
    <w:rsid w:val="00E811A4"/>
    <w:rsid w:val="00E8220E"/>
    <w:rsid w:val="00E825E5"/>
    <w:rsid w:val="00E84026"/>
    <w:rsid w:val="00E85A5D"/>
    <w:rsid w:val="00E8657A"/>
    <w:rsid w:val="00E871A0"/>
    <w:rsid w:val="00E875AF"/>
    <w:rsid w:val="00E87628"/>
    <w:rsid w:val="00E87AEC"/>
    <w:rsid w:val="00E87E80"/>
    <w:rsid w:val="00E90AE8"/>
    <w:rsid w:val="00E92CAC"/>
    <w:rsid w:val="00E93B97"/>
    <w:rsid w:val="00E945A4"/>
    <w:rsid w:val="00E95901"/>
    <w:rsid w:val="00E9768A"/>
    <w:rsid w:val="00E979EA"/>
    <w:rsid w:val="00E97ED6"/>
    <w:rsid w:val="00EA1CC6"/>
    <w:rsid w:val="00EA35F3"/>
    <w:rsid w:val="00EA3BC7"/>
    <w:rsid w:val="00EA4343"/>
    <w:rsid w:val="00EA5BA7"/>
    <w:rsid w:val="00EA6608"/>
    <w:rsid w:val="00EA6D67"/>
    <w:rsid w:val="00EB3359"/>
    <w:rsid w:val="00EB4A5A"/>
    <w:rsid w:val="00EB4C47"/>
    <w:rsid w:val="00EB5E37"/>
    <w:rsid w:val="00EB726F"/>
    <w:rsid w:val="00EB7C76"/>
    <w:rsid w:val="00EB7FAD"/>
    <w:rsid w:val="00EC1A99"/>
    <w:rsid w:val="00EC303C"/>
    <w:rsid w:val="00EC398A"/>
    <w:rsid w:val="00EC3AB2"/>
    <w:rsid w:val="00EC4737"/>
    <w:rsid w:val="00EC6A9E"/>
    <w:rsid w:val="00EC7251"/>
    <w:rsid w:val="00EC7A80"/>
    <w:rsid w:val="00ED16C9"/>
    <w:rsid w:val="00ED24E1"/>
    <w:rsid w:val="00ED27CC"/>
    <w:rsid w:val="00ED27F8"/>
    <w:rsid w:val="00ED3393"/>
    <w:rsid w:val="00ED37F6"/>
    <w:rsid w:val="00ED4AC4"/>
    <w:rsid w:val="00ED5858"/>
    <w:rsid w:val="00ED6180"/>
    <w:rsid w:val="00EE0377"/>
    <w:rsid w:val="00EE0948"/>
    <w:rsid w:val="00EE101F"/>
    <w:rsid w:val="00EE116E"/>
    <w:rsid w:val="00EE273E"/>
    <w:rsid w:val="00EE366C"/>
    <w:rsid w:val="00EE4384"/>
    <w:rsid w:val="00EE46EE"/>
    <w:rsid w:val="00EE4E3C"/>
    <w:rsid w:val="00EE4FEE"/>
    <w:rsid w:val="00EE4FF5"/>
    <w:rsid w:val="00EE54B3"/>
    <w:rsid w:val="00EE6212"/>
    <w:rsid w:val="00EE7B2A"/>
    <w:rsid w:val="00EE7DCA"/>
    <w:rsid w:val="00EF1559"/>
    <w:rsid w:val="00EF1D59"/>
    <w:rsid w:val="00EF4AF7"/>
    <w:rsid w:val="00EF57B5"/>
    <w:rsid w:val="00EF6E03"/>
    <w:rsid w:val="00EF703A"/>
    <w:rsid w:val="00EF7F73"/>
    <w:rsid w:val="00F01D17"/>
    <w:rsid w:val="00F02D0B"/>
    <w:rsid w:val="00F03ED7"/>
    <w:rsid w:val="00F04376"/>
    <w:rsid w:val="00F04CD3"/>
    <w:rsid w:val="00F06179"/>
    <w:rsid w:val="00F07E19"/>
    <w:rsid w:val="00F1106A"/>
    <w:rsid w:val="00F110F9"/>
    <w:rsid w:val="00F111BF"/>
    <w:rsid w:val="00F112FB"/>
    <w:rsid w:val="00F12B28"/>
    <w:rsid w:val="00F137C0"/>
    <w:rsid w:val="00F13A95"/>
    <w:rsid w:val="00F14A44"/>
    <w:rsid w:val="00F15055"/>
    <w:rsid w:val="00F159D6"/>
    <w:rsid w:val="00F16A24"/>
    <w:rsid w:val="00F2098D"/>
    <w:rsid w:val="00F20D6E"/>
    <w:rsid w:val="00F214BA"/>
    <w:rsid w:val="00F21F9B"/>
    <w:rsid w:val="00F23604"/>
    <w:rsid w:val="00F23804"/>
    <w:rsid w:val="00F23C5A"/>
    <w:rsid w:val="00F256B0"/>
    <w:rsid w:val="00F25FDF"/>
    <w:rsid w:val="00F26E90"/>
    <w:rsid w:val="00F2759C"/>
    <w:rsid w:val="00F30E5F"/>
    <w:rsid w:val="00F31A9B"/>
    <w:rsid w:val="00F32479"/>
    <w:rsid w:val="00F324D6"/>
    <w:rsid w:val="00F331D4"/>
    <w:rsid w:val="00F354D7"/>
    <w:rsid w:val="00F355D4"/>
    <w:rsid w:val="00F36610"/>
    <w:rsid w:val="00F36905"/>
    <w:rsid w:val="00F375B0"/>
    <w:rsid w:val="00F37CE0"/>
    <w:rsid w:val="00F409D0"/>
    <w:rsid w:val="00F4174F"/>
    <w:rsid w:val="00F42844"/>
    <w:rsid w:val="00F433DA"/>
    <w:rsid w:val="00F4410B"/>
    <w:rsid w:val="00F45D8C"/>
    <w:rsid w:val="00F46596"/>
    <w:rsid w:val="00F47180"/>
    <w:rsid w:val="00F50B7B"/>
    <w:rsid w:val="00F53019"/>
    <w:rsid w:val="00F54BFE"/>
    <w:rsid w:val="00F54F34"/>
    <w:rsid w:val="00F57206"/>
    <w:rsid w:val="00F57763"/>
    <w:rsid w:val="00F604EF"/>
    <w:rsid w:val="00F61398"/>
    <w:rsid w:val="00F61793"/>
    <w:rsid w:val="00F623B3"/>
    <w:rsid w:val="00F62925"/>
    <w:rsid w:val="00F62933"/>
    <w:rsid w:val="00F629B2"/>
    <w:rsid w:val="00F634BB"/>
    <w:rsid w:val="00F649EB"/>
    <w:rsid w:val="00F6533F"/>
    <w:rsid w:val="00F668F5"/>
    <w:rsid w:val="00F66F5C"/>
    <w:rsid w:val="00F67691"/>
    <w:rsid w:val="00F70454"/>
    <w:rsid w:val="00F70760"/>
    <w:rsid w:val="00F71166"/>
    <w:rsid w:val="00F7122F"/>
    <w:rsid w:val="00F71DC5"/>
    <w:rsid w:val="00F721C0"/>
    <w:rsid w:val="00F735B3"/>
    <w:rsid w:val="00F73626"/>
    <w:rsid w:val="00F736D2"/>
    <w:rsid w:val="00F73E25"/>
    <w:rsid w:val="00F74484"/>
    <w:rsid w:val="00F745E5"/>
    <w:rsid w:val="00F752D5"/>
    <w:rsid w:val="00F75A52"/>
    <w:rsid w:val="00F76C1B"/>
    <w:rsid w:val="00F77484"/>
    <w:rsid w:val="00F7774F"/>
    <w:rsid w:val="00F7783B"/>
    <w:rsid w:val="00F779FF"/>
    <w:rsid w:val="00F80356"/>
    <w:rsid w:val="00F816A0"/>
    <w:rsid w:val="00F81C21"/>
    <w:rsid w:val="00F83242"/>
    <w:rsid w:val="00F84001"/>
    <w:rsid w:val="00F84998"/>
    <w:rsid w:val="00F85A66"/>
    <w:rsid w:val="00F85CC6"/>
    <w:rsid w:val="00F862EE"/>
    <w:rsid w:val="00F91390"/>
    <w:rsid w:val="00F917AE"/>
    <w:rsid w:val="00F92513"/>
    <w:rsid w:val="00F93145"/>
    <w:rsid w:val="00F961B2"/>
    <w:rsid w:val="00FA0E39"/>
    <w:rsid w:val="00FA14C1"/>
    <w:rsid w:val="00FA1548"/>
    <w:rsid w:val="00FA4518"/>
    <w:rsid w:val="00FA5A88"/>
    <w:rsid w:val="00FA5F34"/>
    <w:rsid w:val="00FA6AFD"/>
    <w:rsid w:val="00FA7160"/>
    <w:rsid w:val="00FA7C9E"/>
    <w:rsid w:val="00FB1FD6"/>
    <w:rsid w:val="00FB2804"/>
    <w:rsid w:val="00FB4ACE"/>
    <w:rsid w:val="00FB6B50"/>
    <w:rsid w:val="00FB6D4D"/>
    <w:rsid w:val="00FB79F5"/>
    <w:rsid w:val="00FB7F9A"/>
    <w:rsid w:val="00FC0ACF"/>
    <w:rsid w:val="00FC1FD1"/>
    <w:rsid w:val="00FC2738"/>
    <w:rsid w:val="00FC2E89"/>
    <w:rsid w:val="00FC3531"/>
    <w:rsid w:val="00FC3F2C"/>
    <w:rsid w:val="00FC4D1C"/>
    <w:rsid w:val="00FC4D5C"/>
    <w:rsid w:val="00FC6EE9"/>
    <w:rsid w:val="00FC6F0D"/>
    <w:rsid w:val="00FC7C2E"/>
    <w:rsid w:val="00FD0E68"/>
    <w:rsid w:val="00FD2FAF"/>
    <w:rsid w:val="00FD384D"/>
    <w:rsid w:val="00FD38A8"/>
    <w:rsid w:val="00FD391B"/>
    <w:rsid w:val="00FD51D4"/>
    <w:rsid w:val="00FD5608"/>
    <w:rsid w:val="00FD5CA8"/>
    <w:rsid w:val="00FD7D50"/>
    <w:rsid w:val="00FD7DE5"/>
    <w:rsid w:val="00FE019D"/>
    <w:rsid w:val="00FE0312"/>
    <w:rsid w:val="00FE0C7B"/>
    <w:rsid w:val="00FE1B92"/>
    <w:rsid w:val="00FE26F1"/>
    <w:rsid w:val="00FE2797"/>
    <w:rsid w:val="00FE41D8"/>
    <w:rsid w:val="00FE4B2B"/>
    <w:rsid w:val="00FE5E6A"/>
    <w:rsid w:val="00FE687B"/>
    <w:rsid w:val="00FE74D3"/>
    <w:rsid w:val="00FF0CE1"/>
    <w:rsid w:val="00FF15BE"/>
    <w:rsid w:val="00FF1A99"/>
    <w:rsid w:val="00FF31BB"/>
    <w:rsid w:val="00FF3DAC"/>
    <w:rsid w:val="00FF606D"/>
    <w:rsid w:val="00FF62BF"/>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EDED3"/>
  <w15:docId w15:val="{3A235103-192A-4D17-B99F-6D1D01D4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81552"/>
    <w:pPr>
      <w:jc w:val="center"/>
    </w:pPr>
  </w:style>
  <w:style w:type="character" w:customStyle="1" w:styleId="a4">
    <w:name w:val="記 (文字)"/>
    <w:basedOn w:val="a0"/>
    <w:link w:val="a3"/>
    <w:uiPriority w:val="99"/>
    <w:semiHidden/>
    <w:rsid w:val="00A81552"/>
  </w:style>
  <w:style w:type="paragraph" w:styleId="a5">
    <w:name w:val="Closing"/>
    <w:basedOn w:val="a"/>
    <w:link w:val="a6"/>
    <w:uiPriority w:val="99"/>
    <w:semiHidden/>
    <w:unhideWhenUsed/>
    <w:rsid w:val="00A81552"/>
    <w:pPr>
      <w:jc w:val="right"/>
    </w:pPr>
  </w:style>
  <w:style w:type="character" w:customStyle="1" w:styleId="a6">
    <w:name w:val="結語 (文字)"/>
    <w:basedOn w:val="a0"/>
    <w:link w:val="a5"/>
    <w:uiPriority w:val="99"/>
    <w:semiHidden/>
    <w:rsid w:val="00A81552"/>
  </w:style>
  <w:style w:type="paragraph" w:styleId="a7">
    <w:name w:val="header"/>
    <w:basedOn w:val="a"/>
    <w:link w:val="a8"/>
    <w:uiPriority w:val="99"/>
    <w:unhideWhenUsed/>
    <w:rsid w:val="00D925F4"/>
    <w:pPr>
      <w:tabs>
        <w:tab w:val="center" w:pos="4252"/>
        <w:tab w:val="right" w:pos="8504"/>
      </w:tabs>
      <w:snapToGrid w:val="0"/>
    </w:pPr>
  </w:style>
  <w:style w:type="character" w:customStyle="1" w:styleId="a8">
    <w:name w:val="ヘッダー (文字)"/>
    <w:basedOn w:val="a0"/>
    <w:link w:val="a7"/>
    <w:uiPriority w:val="99"/>
    <w:rsid w:val="00D925F4"/>
  </w:style>
  <w:style w:type="paragraph" w:styleId="a9">
    <w:name w:val="footer"/>
    <w:basedOn w:val="a"/>
    <w:link w:val="aa"/>
    <w:uiPriority w:val="99"/>
    <w:unhideWhenUsed/>
    <w:rsid w:val="00D925F4"/>
    <w:pPr>
      <w:tabs>
        <w:tab w:val="center" w:pos="4252"/>
        <w:tab w:val="right" w:pos="8504"/>
      </w:tabs>
      <w:snapToGrid w:val="0"/>
    </w:pPr>
  </w:style>
  <w:style w:type="character" w:customStyle="1" w:styleId="aa">
    <w:name w:val="フッター (文字)"/>
    <w:basedOn w:val="a0"/>
    <w:link w:val="a9"/>
    <w:uiPriority w:val="99"/>
    <w:rsid w:val="00D925F4"/>
  </w:style>
  <w:style w:type="table" w:styleId="ab">
    <w:name w:val="Table Grid"/>
    <w:basedOn w:val="a1"/>
    <w:uiPriority w:val="59"/>
    <w:rsid w:val="00E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65650"/>
    <w:pPr>
      <w:snapToGrid w:val="0"/>
      <w:jc w:val="left"/>
    </w:pPr>
  </w:style>
  <w:style w:type="character" w:customStyle="1" w:styleId="ad">
    <w:name w:val="脚注文字列 (文字)"/>
    <w:basedOn w:val="a0"/>
    <w:link w:val="ac"/>
    <w:uiPriority w:val="99"/>
    <w:semiHidden/>
    <w:rsid w:val="00A65650"/>
  </w:style>
  <w:style w:type="character" w:styleId="ae">
    <w:name w:val="footnote reference"/>
    <w:basedOn w:val="a0"/>
    <w:uiPriority w:val="99"/>
    <w:semiHidden/>
    <w:unhideWhenUsed/>
    <w:rsid w:val="00A65650"/>
    <w:rPr>
      <w:vertAlign w:val="superscript"/>
    </w:rPr>
  </w:style>
  <w:style w:type="paragraph" w:styleId="af">
    <w:name w:val="endnote text"/>
    <w:basedOn w:val="a"/>
    <w:link w:val="af0"/>
    <w:uiPriority w:val="99"/>
    <w:semiHidden/>
    <w:unhideWhenUsed/>
    <w:rsid w:val="00B9413B"/>
    <w:pPr>
      <w:snapToGrid w:val="0"/>
      <w:jc w:val="left"/>
    </w:pPr>
  </w:style>
  <w:style w:type="character" w:customStyle="1" w:styleId="af0">
    <w:name w:val="文末脚注文字列 (文字)"/>
    <w:basedOn w:val="a0"/>
    <w:link w:val="af"/>
    <w:uiPriority w:val="99"/>
    <w:semiHidden/>
    <w:rsid w:val="00B9413B"/>
  </w:style>
  <w:style w:type="character" w:styleId="af1">
    <w:name w:val="endnote reference"/>
    <w:basedOn w:val="a0"/>
    <w:uiPriority w:val="99"/>
    <w:semiHidden/>
    <w:unhideWhenUsed/>
    <w:rsid w:val="00B9413B"/>
    <w:rPr>
      <w:vertAlign w:val="superscript"/>
    </w:rPr>
  </w:style>
  <w:style w:type="paragraph" w:styleId="af2">
    <w:name w:val="Balloon Text"/>
    <w:basedOn w:val="a"/>
    <w:link w:val="af3"/>
    <w:uiPriority w:val="99"/>
    <w:semiHidden/>
    <w:unhideWhenUsed/>
    <w:rsid w:val="00C9363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9363B"/>
    <w:rPr>
      <w:rFonts w:asciiTheme="majorHAnsi" w:eastAsiaTheme="majorEastAsia" w:hAnsiTheme="majorHAnsi" w:cstheme="majorBidi"/>
      <w:sz w:val="18"/>
      <w:szCs w:val="18"/>
    </w:rPr>
  </w:style>
  <w:style w:type="paragraph" w:styleId="af4">
    <w:name w:val="Revision"/>
    <w:hidden/>
    <w:uiPriority w:val="99"/>
    <w:semiHidden/>
    <w:rsid w:val="00A26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8F230-111A-41FB-893C-3B9DA617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yonamine</dc:creator>
  <cp:lastModifiedBy>知念進晃</cp:lastModifiedBy>
  <cp:revision>8</cp:revision>
  <cp:lastPrinted>2025-04-25T02:12:00Z</cp:lastPrinted>
  <dcterms:created xsi:type="dcterms:W3CDTF">2025-04-25T00:08:00Z</dcterms:created>
  <dcterms:modified xsi:type="dcterms:W3CDTF">2025-05-16T01:21:00Z</dcterms:modified>
</cp:coreProperties>
</file>